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May Young, Madhumuni ya Maombolezo ya Kibiblia, Kufanya Kazi Kupitia Mfano - Zab. 42-43, Kikao cha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Huyu ni Dk. May Young katika mafundisho yake juu ya madhumuni ya maombolezo ya kibiblia, akifanya kazi kwa mfano, kipindi cha tatu. Basi karibu tena. Na katika mhadhara huu,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nitazungumza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madhumuni ya maombolezo ya kibiblia, na pia kutembea kupitia mfano wa mazoezi ya jinsi tunaweza kuona ndani ya maandiko na kushughulikia maombolezo kwa hali maalum kwa maana hiyo.</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tunapofikiria juu ya hili na kuingia katika mada hii, nataka kwanza tuanzishe, kama unavyojua, tunapozungumza juu ya madhumuni ya maombolezo ya kibiblia, ninataka kuainisha hapa kutoa muktadha wa jinsi tunavyoishi katika ulimwengu ulioanguka. Na hata kama Wakristo, kama waumini, tunajua kwamba kupitia msalaba, Yesu ametupa tumaini ng'ambo ya kaburi. Kwa hivyo hapa tumaini letu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lazima kuanguka katika ulimwengu huu.</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Lakini wakati huohuo, tunaishi katika ulimwengu huu wa sasa. Na hivyo, tunapitia maisha pamoja na Mungu katika hali ya kutokamilika ya ulimwengu, pamoja na mateso na mambo na asili iliyoanguka ya ulimwengu. Na kwa hivyo wakati mwingine, ikiwa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sisi ni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waaminifu, tunaweza kuona kwamba hata tumaini letu la imani la wakati ujao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halituletei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faraja tunayotaka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wakati huu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kile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tunachopitia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suala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mateso, unajua, tunasoma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maandiko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tunajua kuwa furaha huja asubuhi. Lakini wakati mwingine maumivu hayo katika nafsi zetu hayaridhiki. Na kwa hivyo, tunafikiriaje juu ya hilo?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Nadhani hapa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ndipo jukumu la kuomboleza linakuja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kutusaidia, 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hutusaidia kumshirikisha Mungu sasa.</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badala ya kungojea tumaini hili la siku zijazo, tunaweza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kuelekea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kwenye tumaini tunapoomboleza hapa na sasa. Kwa hivyo, kusema kweli, kuomboleza ni njia nyingi ambazo Mungu ametoa kwa neema ili kutusaidia kushughulikia kuvunjika na hali ya kuanguka ya ulimwengu tunamoishi. Kwa hivyo, iwe tumepitia maumivu au hasara au ukosefu wa haki, hata hivyo, ni kwamba, Mungu ametupa chombo hiki na njia hii ya sisi kumshirikisha tunapoishi katika ulimwengu mgumu na ulimwengu ambao umeanguka na umejaa mateso kwa njia hii.</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Nafikiri kwamba maombolezo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yana kazi mbalimbali. Na hivyo itatusaidia kuelekea kwenye utimilifu na matumaini makubwa zaidi. Na haswa zaidi,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kwa wakati huu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ningependa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kuzungumza juu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kategoria tatu za jumla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kulingana na madhumuni ya maombolezo ambayo ninataka kutupitia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wakati huu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kwanza hapa ni kutoa sauti kwa maumivu yetu. Nami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nitazungumza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hilo kwa muda mfupi tu. Na kisha kutoa njia ya kumshirikisha Mungu, na kisha hatimaye kutuongoza katika tumaini kuu.</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hii ni nini nadhani, kama mimi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kufikiria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kuhusu kuomboleza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madhumuni ambayo tunaweza kuangalia kwa njia hii. Kwa hivyo, ya kwanza hapa ni kutoa sauti kwa maumivu yetu.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ni, tena, kukiri maumivu yetu.</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hatuwezi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kushughulikia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kile ambacho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hatukubali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kwa hivyo, tena, ningelinganisha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hii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unajua, hatua ya kwanza kuelekea uponyaji.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hatuwezi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kupata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uponyaji isipokuwa tuweke wazi jeraha letu au aina ya kuonyesha ni nini hasa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tunashughulikia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mara nyingi, ikiwa unafikiri juu ya hilo kutoka kwa mtazamo wa kimwili, unaenda kwa daktari, unajua, wakati mwingine unapaswa kuchukua hatua hiyo, hatua hiyo ya kwanza, ili kuona daktari ili kujua nini kinaendelea. Na wakati mwingine tukiacha kitu kikififia kwa muda, kinaweza kuwa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kibaya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Lakini tunapaswa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kwenda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mbele na kujiweka hatarini, tuonyeshe daktari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kinachoendelea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hapa ili kukiri maumivu yetu, kukiri kwamba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kuna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kitu kibaya, ili tuweze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kupata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njia sahihi ya jinsi ya kukabiliana na maumivu hayo.</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tunawazia, unajua, Mungu kama tabibu mkuu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ndiye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mponyaji wetu kwa maana hiyo. Na hivyo, kuja kwake kwa maana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kukiri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maumivu tuliyo nayo hapa.</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sababu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Wakristo wamelinganisha hali ya kiroho na kuwa na furaha au hali nzuri hivi kwamba tunaamini kwamba kuwa na furaha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nyakati 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humletea Mungu heshima zaidi. Hilo linaweza kuwa jambo ambalo, unajua, hata hatutambui kwamba tunafikiri hivyo, lakini wakati mwingine ni kwamba jambo lililo msingi hapa ambalo tunafikiri kwamba kuwa na furaha ndiko kungeweza kuleta heshima kubwa zaidi kwa Mungu badala ya kuwa kweli kweli na kukiri kwa njia hii. Nini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hatufanyi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tambua kwamba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kushangaza, tunaponyamazisha maumivu na mashaka yetu,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tunadhoofika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badala ya kuimarisha imani yetu.</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hiyo hapa, badala ya namna fulani, unajua, kushughulika nalo,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tunadhoofisha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imani yetu humu. Kwa hivyo, hii ni nukuu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imani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haionyeshwi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nafsi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haisumbuki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kweli, imani ya kibiblia ni 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inayoimarishwa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zaidi kupitia majaribu kuliko kwa ustawi.</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Mateso mara nyingi ni mchakato wa uboreshaji unaotutakasa na kuleta kwa uso hisia zetu za kweli, dhambi, hofu, mashaka. Badala ya kukandamiza au kuficha hisia hizi, tunahitaji kujifunza kuwa wanyoofu. Na hivyo hapa,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kuhusu imani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mapambano, lakini hapa aina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nguvu kwa njia hii.</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inabidi tuwe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watu wa kusema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sawa kuishi kwa uhalisi mbele za Mungu na sisi wenyewe na wengine.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tunapaswa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tayari kuhuzunisha hasara na maumivu.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kibiblia sana.</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kwa hiyo hapa, hata katika mfano huu katika Matendo 8, inazungumza, </w:t>
      </w:r>
      <w:r xmlns:w="http://schemas.openxmlformats.org/wordprocessingml/2006/main" w:rsidR="001A090B" w:rsidRPr="001C7A49">
        <w:rPr>
          <w:rFonts w:ascii="Calibri" w:eastAsia="Calibri" w:hAnsi="Calibri" w:cs="Calibri"/>
          <w:sz w:val="26"/>
          <w:szCs w:val="26"/>
        </w:rPr>
        <w:t xml:space="preserve">kuna mifano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maandiko ambapo inasema, unajua, hapa mtu mcha Mungu alimzika Stefano na kufanya maombolezo makubwa juu yao. Kwa hiyo,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halisi ya kuonyesha hisia.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kuhusu, unajua, aina ya, unajua, kuchukua ndani na kunyonya it up,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kuonyesha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hapa na huzuni hasara na kushughulika na mambo hayo pia.</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maandiko yanatupa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mifano ya hilo.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tunapokubali maumivu yetu, hata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muda mfupi, tunatengeneza nafasi kwa Mungu na wengine kuingia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kwenye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uponyaji pamoja nasi. Hivyo hapa, unajua, aina ya wakati sisi ni kukiri mambo haya,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tunajifungua kwa kujihusisha na Mungu pamoja na kushirikiana na wengine.</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sehemu ya kutoa sauti kwa mateso yetu ni kujipa kibali hiki cha kuhisi. Kwa hivyo, hata hivyo, huwa tunanyamazisha maumivu yetu na kujaza hisia zetu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sababu mbalimbali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hivyo hapa, aina ya kujifunza hapa ili kutoa hisia zetu za hisia, ruhusa hii ya kuponya.</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huyu ni Kathleen O'Connor katika kazi yake hapa ya Maombolezo na Machozi ya Ulimwengu anasema sharti la kwanza la uponyaji ni kuleta uchungu na mateso. Hapo ndipo wanaweza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kuchunguzwa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kuruhusiwa, na kupewa haki yao. Wadai haki yao, wataomba.</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Hawatapungua wala kutoweka mpaka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wakutane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 kwa ana. Maumivu yanayozuiliwa kutokana na matamshi, yakisukumwa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chini ya ardhi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kukataliwa, yatageuka na kujipinda na handaki kama ferret hadi itakapokua katika nafasi hizo zisizo na mwanga na kuwa mnyama mkali asiyetambulika. Na kwa hivyo hapa, kwa namna fulani, unajua, kushughulika na maumivu hapa badala ya kuiacha ikue na kuongezeka, kama vile tungetaka kufanya hivyo kutoka kwa maoni ya kimwili, pia hatutaki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kushughulika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hilo katika mtazamo wa kihisia pia.</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kama wewe, pia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unapotoa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sauti kwa maumivu yako,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hujiruhusu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tena kukaa katika hii kama chumba cha mwangwi katika akili yako mwenyewe.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mara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nyingi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unaposhughulika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hisia au maumivu,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unajitenga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wewe mwenyewe, na una ndani ya akili yako mwenyewe au chumba cha mwangwi,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hisia hizi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 mambo ambayo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unashughulika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nayo. Na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unapotoa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sauti kwa uchungu wako,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unamruhusu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Bwana kunena ndani ya chumba hicho cha mwangwi kwa njia hiyo na kumruhusu kunena ndani ya vilindi vya mioyo yetu pia.</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tunapofikiria juu yake, pia.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bahati mbaya kwamba matibabu ya kisaikolojia ya utambuzi yameunganisha uponyaji kutoka kwa kiwewe na usimulizi wa maneno na maandishi. Hivyo hiyo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kuvutia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pia.</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hata tunapofikiria, unajua, kiwewe, watu wanaohusika na kiwewe, tunapofikiria juu ya matibabu ya kisaikolojia,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chenye nguvu kuhusu kusimulia kwa maneno na maandishi au simulizi. Hivyo, aina ya katika maombolezo, aina ya toleo kupanuliwa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hapa. </w:t>
      </w:r>
      <w:r xmlns:w="http://schemas.openxmlformats.org/wordprocessingml/2006/main" w:rsidR="001A090B" w:rsidRPr="001C7A49">
        <w:rPr>
          <w:rFonts w:ascii="Calibri" w:eastAsia="Calibri" w:hAnsi="Calibri" w:cs="Calibri"/>
          <w:sz w:val="26"/>
          <w:szCs w:val="26"/>
        </w:rPr>
        <w:t xml:space="preserve">Kwa hivyo, June F. Dickey anabainisha kuwa mtaalamu wa utambuzi huwasaidia wagonjwa wao kujenga upya kumbukumbu ya kiwewe kwa njia ya kusimulia tena, iwe kwa njia ya maandishi au ya maneno, na kisha kuondoa hisia hasi zinazohusiana huku akiiunganisha kwenye wasifu wa kibinafsi wa mtu.</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aina ya kufikiri juu ya hilo,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uwezo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 kusimulia na mambo ambayo tunajisimulia wenyewe,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badala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kutoa mwangwi katika vyumba vyetu vya mwangwi kwa njia hii. Na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njia hii, hii humsaidia mwathirika wa kiwewe kurejesha masimulizi yao.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kuhusu hisia ya wakala katika hili.</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kuwapa sauti. Kwa hivyo badala ya kuweka kumbukumbu kuzikwa na kusababisha uharibifu bila kujua, mwathirika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anaweza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kukabiliana na uchungu na kuhuzunika na kuelekea kwenye mabadiliko. Na kwa hivyo badala ya kuijaza na kutojua jinsi ya kuendelea 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unasimulia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unapotoa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sauti kwa maumivu haya,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unakuwa.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kuwa 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wakala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kujiruhusu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mwenyewe kuweza kushughulikia na kusonga mbele kwa njia hii.</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kuunda akaunti ya kiwewe haitumiki tu kurejesha wakala kwa mhasiriwa, lakini inapunguza hali ya kutengwa, kutoa fursa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kusikilizwa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mtu.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chenye nguvu hapa kwani una mtu wa kushuhudia uchungu wako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kulitambua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hili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mchakato huu unaturuhusu kupata udhibiti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 wakala tena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ikizingatiwa kwa njia hii, kuomboleza pia ni kitendo cha kupinga. Na kwa hivyo hapa tunapofikiria juu ya kuomboleza hapa na kutoa sauti,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kitendo cha kupinga. Kwa hiyo, wakati watu wanateseka, mara nyingi wanahisi kutokuwa na nguvu.</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watu huhisi kutokuwa na nguvu 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wanateseka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Wanahisi kukosa sauti.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njia ya kuomboleza,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uko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kutoa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sauti kwa maumivu hayo ili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kuondoa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kutokuwa na sauti au kutokuwa na nguvu ambayo mtu huyo anahisi.</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Lakini kwa hivyo, 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unarudisha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zetu badala ya kutoa uchungu wetu na kuteseka neno la mwisho.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kwetu hapa tunapofikiria juu ya kusonga mbele kuelekea tumaini kuu na aina ya kurudisha hilo kwa maana hiyo pia. Kwa hivyo, nukuu hii hapa, hapa ni Judith Herman anayeona kwamba katika kazi yake juu ya wahasiriwa wa kiwewe hapa, kwamba kurejesha uwezo wa kuhisi hisia kamili, pamoja na huzuni, lazima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ieleweke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kama kitendo cha kupinga badala ya kuwasilisha kwa dhamira ya mhusika.</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ni muhimu pia. Katika kazi yake, aligundua kuwa wakati wahasiriwa wa kiwewe, iwe kwa unyanyasaji au aina zingine za unyanyasaji, waliweza kuomboleza na kuhisi hisia zao, waliweza kusonga mbele hata bila kufungwa na wahalifu wao, ambayo inashangaza hapa. Anabainisha kuwa kadiri mchakato 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kuomboleza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unavyoendelea, mgonjwa anakuja kuwazia zaidi michakato ya kijamii, ya jumla, na isiyoeleweka ya urejeshaji,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ambayo inamruhusu kutekeleza madai yake ya haki bila kutoa mamlaka yoyote kwa maisha yake ya sasa kwa mhalifu.</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urejeshaji kwa njia yoyote haumwondolei mhusika wa uhalifu wake. Badala yake, inathibitisha madai ya aliyenusurika kwa uchaguzi wa kimaadili kwa sasa. Kwa hiyo badala ya kubaki katika mzunguko wa kujidhuru, chuki, aibu na mshuko wa moyo, waokokaji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wanaweza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kuponywa na kufanya maendeleo bila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kuachiliwa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utii wa daima chini ya yote ambayo walipaswa kuvumilia.</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Nadhani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ndivyo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muhimu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pia, kwa sababu wakati mwingine 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hatushughulikii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hili,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mateso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unyanyasaji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mambo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neno la mwisho juu yetu kwa njia hii. Na kwa hivyo badala ya kutoa nguvu hiyo kwa hilo, huku ukiomboleza na unasema tena kwamba, ni aina ya kitendo cha kupinga, njia ya kujiondoa na kutotoa neno la mwisho kwa mateso ambayo ulilazimika kuvumilia kwa njia hiyo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njia nyingine hapa ni kwamba maombolezo yanatoa sauti kwa watu wenye uchungu.</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sio tu kwamba inatoa sauti kwa mtu binafsi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anateseka na kushughulika na hali hizi na maumivu na kwa njia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kitendo cha kupinga kwa njia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kutafuta uponyaji na kusonga mbele, unaweza pia kuona hilo kwa kiwango cha ushirika zaidi.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kutoa sauti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walio katika maumivu. Kwa hivyo, maombolezo yanasaidia jamii kuelewa wale walio katika maumivu na kusimama pamoja nao pia.</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kama vile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tumeona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hapo awali, ingawa hatujastahimili 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kuguswa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hali hiyo, tunaweza kuona na kukiri watu ambao wana maumivu kwa sababu maumivu yanaweza kuwatenga sana. Kwa hivyo, wakati watu wanapitia hayo, inaweza kuwa kujitenga ikiwa wanahisi kutengwa 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wanajitenga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Kwa hiyo wale wanaopitia maumivu wanaweza kuhisi kutengwa kwa njia fulani.</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tunapokuwa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jamii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tunawatambua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kuwaona wengine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wanasimama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nao na mshikamano nao,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huleta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faraja kwa mgonjwa kwa njia hii. Na hapa ndipo katika Kitabu cha Maombolezo,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nadhani hili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linafunza tunapofikiri juu ya hili, ni kwamba katika Kitabu cha Maombolezo, katika sura ya kwanza hapa, una huyu Bibi Sayuni au Yerusalemu anayeteseka. Na unachokipata katika sura hiyo ya kwanza anamwita mtu ashuhudie uchungu wake.</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kuna</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kweli aina hii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ya utangulizi wa mtu ambaye angeona uchungu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anaofanya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katika Maombolezo 112 inaita huko nje, unajua, kuna maumivu yoyote kama maumivu yangu?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Anauliza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wale wanaopita waone. Na hivyo kuongeza,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kuacha hii katika sura hii ya kwanza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kwamba ni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mara kwa mara mara tano.</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Inasema hakuna mfariji. Kwa hivyo hapa, kama mara nne hapa katika sura hapa, ikionyesha zaidi kutengwa ambako Bibi Sayuni anahisi.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yeye hana.</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Anahisi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mfariji.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anaona maumivu yake kwa njia hii.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tunatambua tunapotambua uchungu wa watu wengine na kuwaona katika maumivu yao, inatusaidia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kusimama pamoja nao.</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kweli inaweza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kupanua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mtazamo wetu wa wengine na wa ulimwengu pia. Kwa hiyo, tunaweza kuona hilo. Kwa hiyo hapa tena, Kathleen O'Connor asema sauti za Maombolezo zinawahimiza wasomaji wakabiliane na mateso, kuyazungumza, wawe watangazaji hatari wa ukweli ambao mataifa,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familia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watu binafsi wanapendelea kuukandamiza.</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Kisha wanatualika kuheshimu uchungu uliofichwa mioyoni mwetu, ambao hauzingatiwi katika jamii yetu na kulia kwa nia yetu, umakini katika sehemu zingine za ulimwengu. Kwa hivyo kuomboleza kwa kampuni kunatukumbusha kwamba tunaishi katika ulimwengu uliojaa mateso hapa,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peke yetu. Kwa hivyo, tunaweza kuteseka pamoja na wale walio hapa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kutusaidia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kutambua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jinsi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kuwa pale kwa ajili ya watu wakati wa mateso na kuteseka kwa pamoja kwa njia hii.</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badala ya kuhalalisha udhalimu wa kimfumo kwa kufumbia macho, kuukubali kwa njia ya maombolezo husaidia jamii kutoa sauti kubwa kwa maumivu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yameteseka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kwetu kwa sababu nadhani wakati mwingine tunaposikia habari 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magumu, unajua, au tunasikia mambo yote yanayotokea, tunaweza kuzidiwa sana. </w:t>
      </w:r>
      <w:r xmlns:w="http://schemas.openxmlformats.org/wordprocessingml/2006/main" w:rsidRPr="001C7A49">
        <w:rPr>
          <w:rFonts w:ascii="Calibri" w:eastAsia="Calibri" w:hAnsi="Calibri" w:cs="Calibri"/>
          <w:sz w:val="26"/>
          <w:szCs w:val="26"/>
        </w:rPr>
        <w:t xml:space="preserve">Hata hatujui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kufanya.</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tunafikiria tu,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mimi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mtu mmoja tu. Ninapendaje,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kushughulikia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dhuluma zote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zinazotokea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nje? Na hivyo, hii ni nahisi kama hii ni ambapo, unajua, wakati sisi kuomboleza pamoja corporate,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siyo normalizing.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Hatusemi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Hatusemi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hivi, unajua, dhuluma ya kimfumo ni sawa na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tunafumbia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macho 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pia tunapaswa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kujitia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ganzi kwa sababu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inatulemea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tunakubali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kupitia maombolezo.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kukiri tu hapa.</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haishii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kukiri peke yake. Tendo hili la maombolezo ya jumuiya pia ni mwaliko wa kufanya mabadiliko.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tunapolalamika kwa ushirika,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hatusemi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kwamba mambo haya ni maovu, lakini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tunakaribisha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mabadiliko.</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Tunasema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kibaya na kwamba tunataka kuwa na mabadiliko.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jamii inapokutana ili kukiri maumivu kwa pamoja, inazungumza ukweli juu ya dhuluma na uovu na maumivu.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umesimama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kaka na dada.</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Unasema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kuwa hii sio sawa.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Unakaribisha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mabadiliko.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Unasema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ukweli kwa udhalimu, kwa, unajua, uovu, kwa maumivu.</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kuomboleza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jumuiya kunafanya kazi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sio tu kama wito wa kutoka kwa uovu na kusema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ukweli, lakini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kutetea wale wanaoteseka. Pia hufungua njia kuelekea uponyaji.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huu ni mfano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wenye nguvu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anaandika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kitabu chake Evil and Justice of God anazungumza kuhusu tume hii ya ukweli na upatanisho iliyotokea Afrika Kusini kwa njia ifuatayo.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ndivyo anavyosema. Anasema, ingawa waandishi wa habari wengi wa nchi za Magharibi hawajalizingatia, ukweli wa vikosi vya usalama vya wazungu na wapiganaji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weusi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wote kukiri hadharani kwa uhalifu wao wa kikatili yenyewe ni jambo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 kushangaza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maungamo hayo, familia za walioteswa na kuuawa zimeweza kwa mara ya kwanza kuanza mchakato wa huzuni ya kweli na hivyo angalau kutafakari uwezekano wa kuweza kusamehe na hivyo kuchukua nyuzi za maisha yao badala ya wao wenyewe kuzidiwa na kuendelea na hasira na chuki. 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kukusanyika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pamoja, kuomboleza pamoja kwa kweli huleta tumaini,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kwamba tunaweza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kusonga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mbele badala ya kukwama katika mambo haya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ambayo, unajua, uovu na ukosefu wa haki ambao umetokea kwa maana hiyo. Kwa hivyo, watu binafsi na jumuiya lazima zisimame pamoja hapa ili kukiri kuvunjika kwa ulimwengu wetu na ili tuweze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kupiga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hatua kuelekea uponyaji na kuleta mabadiliko.</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kutoa sauti kwa jamii kuleta aina hiyo ya mabadiliko ambayo watu wa uchungu kwa njia hiyo. Kisha hii inatuleta kwenye kusudi la pili ambalo nadhani ni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kutoa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njia ya kumshirikisha Mungu. Na kwa hivyo hapa, sio tu kutoa sauti kwa maumivu yetu kibinafsi na kwa pamoja, lakini pia kutupa njia ya kumshirikisha Mungu.</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mateso, maumivu na hasira na hisia zingine zinaweza kutufanya turudi nyuma.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tumezungumza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hilo hapa mara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maumivu. Jambo moja ambalo tunataka kufanya ni kujiondoa badala ya kujishughulisha.</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inaweza kuwa hila sana. Wakati mwingine inaweza kuwa hata, unajua, kusogeza adhabu au, unajua, kuangalia, unajua, aina ya kutazama Netflix au kufanya mambo tofauti kwa sababu hatutaki kukabili, unajua, baadhi ya mambo ya masuala ambayo tunashughulikia. Na hivyo kwamba 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kweli kusababisha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kutojali, unajua.</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tunapofanya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haya, badala ya kusonga mbele,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tuko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kujitenga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kuwa mtu asiyejali zaidi. Na kwa hivyo, tena, hapa ndipo James Gross, utafiti huu uligundua kuwa tunapokandamiza hisia zetu,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hufunga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uhusiano wetu na kumfukuza mtu huyo zaidi. Kwa hivyo, watu ambao hukandamiza hisia zao mara nyingi wanasita kushiriki hisia zao na kwa kawaida huepuka uhusiano wa karibu.</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kwetu. Kwa hiyo, kwa kutambua kwamba ndani yako mwenyewe, unajua,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kufunga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je, unatumia muda mwingi zaidi kwenye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simu au simu yako ya Mtandaoni au kutembeza au kutazama kupita kiasi na kutojihusisha na watu badala ya kumshirikisha Mungu kweli au kuwashirikisha wengine kwa njia hii? Na hivyo ndiyo maana maombolezo ya kibiblia ni muhimu kwetu. </w:t>
      </w:r>
      <w:r xmlns:w="http://schemas.openxmlformats.org/wordprocessingml/2006/main" w:rsidR="00782FA6" w:rsidRPr="001C7A49">
        <w:rPr>
          <w:rFonts w:ascii="Calibri" w:eastAsia="Calibri" w:hAnsi="Calibri" w:cs="Calibri"/>
          <w:sz w:val="26"/>
          <w:szCs w:val="26"/>
        </w:rPr>
        <w:t xml:space="preserve">Kwa hiyo, tunayo mifano mingi ya maombolezo katika kitabu cha Zaburi hivi kwamba Waandishi wa Zaburi hawaogopi sana kumlilia Mungu hapa kwa hisia zao.</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tunaona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mbalimbali za hisia ambazo Mtunga Zaburi yuko tayari kuleta. Kwa hivyo badala ya kushughulika nayo kwa njia ya kutojali zaidi,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wako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iwe ni kupitia, unajua, kuhusu majuto au hasira au, unajua, huzuni.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Wao 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inavyoonyeshwa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sala zao na jinsi tunavyoweza kuona hilo.</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watu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wengine wanaweza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kubishana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unajua, ikiwa Mungu anatujua vizuri sana, unajua, kwa nini tunahitaji kuomboleza? Unajua, ikiwa anajua kila kitu kuhusu sisi, kwa nini tunapaswa kueleza haya?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Nadhani huku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 kutokuelewana kuhusu maombolezo.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kuomboleza ni zaidi ya kumwaga tu hisia na hisia zetu mbele za Mungu.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tendo la imani ambapo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tunamgeukia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Mungu badala ya kutoka kwake.</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kuomboleza kunaonyesha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hatujitenge na Mungu, ambayo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nyingi inaweza kuwa mwelekeo huu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nyakati ngumu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Kwa hivyo, unajua, kuomboleza hapa ni aina ya kusema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tunashughulika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Mungu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maumivu yetu na kutaka kushughulika na Mungu.</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kutoa njia hii ya kumshirikisha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maumivu yetu pia. Na hivyo jinsi inavyotusaidia kumgeukia Mungu badala ya kugeuka kutoka kwake.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tendo hili la imani ni kumwalika Mungu katika mapambano yetu.</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maumivu au shaka, hii ni hasa aina ya nini sisi kuona hata katika maandiko. Kwa hiyo hata mfano wa Ayubu hapa. Kwa hiyo,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uchungu wake na badala ya kutii anachosema mke wake, unajua, mlaani Mungu na ufe.</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hakika anamshirikisha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 aina yake ya dhiki na aina ya hisia zake na hapa na kuathirika mbele za Mungu. Kwa hiyo, ingawa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wenye dhambi, tunaweza kumkaribia 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muhimu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kwetu tunapofikiria juu ya kuipa njia ya kumshirikisha Mungu.</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tunaweza kuja kama tulivyo. Kwa hivyo, ingawa sisi ni wenye dhambi,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lazima kuvaa barakoa au kujifanya au kuja kwa njia yoyote hapa. Lakini tunaweza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kumkaribia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kwa njia isiyoweza kudhuru sana, tukitambua udhaifu wetu, tukimwaga mahitaji yetu mbele zake.</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Naye Yesu, ambaye ni kuhani wetu mkuu, amejaribiwa kwa kila njia,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anatuhakikishia na kutuhakikishia kwamba tunaweza kuja na kwamba tuna mwaliko wa kuja mbele za Mungu na kwamba hatupaswi, unajua, kubeba mizigo yetu peke yetu kwa njia hii.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hatupaswi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kuogopa kumshirikisha Mungu. Na kwa hivyo hapa, muhimu zaidi, kuomboleza ni tendo la imani kwa sababu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tunamkaribia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tukiamini kwamba anaweza kufanya mabadiliko katika hali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tunayokabili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hili ni muhimu pia, kwa sababu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tunamshirikisha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Mungu, njia ya kumshirikisha Mungu 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Tunaelezea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hisia hizi juu ya nani pamoja naye, lakini sio tu kwamba anatupitisha katika mchakato, lakini anaweza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kurekebisha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mambo. Kwa hivyo ndivyo ilivyo zaidi ya kujieleza hapa, lakini kutambua kwamba maombolezo yametabiriwa juu ya ukweli kwamba Mungu ni jinsi alivyo, kwamba ana nguvu, kwamba anapenda, kwamba yeye ni tu tunamshirikisha Mungu kwa njia hii na kutambua yeye ni nani tunapokuja katika kuomboleza mbele zake.</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sababu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yeye alivyo, tunaweza kumkaribia kwa njia hii. Kwa hiyo, kipengele hiki cha imani kwa njia ya maombolezo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kinaangaziwa hasa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hali za uovu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na ukosefu wa haki. Na kwa hivyo hapa tukitambua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ambaye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haswa tunapohisi kutokuwa na uwezo, haswa tunapohisi kama uovu na ukosefu wa haki, kwamba hatuna uwezo wa kuifanya, ambayo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anaweza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kuifanya.</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maombolezo ya kibiblia yanamwamini Mungu kiasi cha kulia.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sio tu kujitia ganzi,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kutambua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jambo fulani linaweza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kufanywa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na mtu anayeweza kulifanya ni 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njia hii.</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ndipo, unajua, katika kitabu changu, nasema wakati mwingine kuomboleza ndio jibu la pekee na linalofaa zaidi kwa maovu yanayotokea kwa sababu maovu mengine ni ya kutisha sana kwamba ni wema na uwezo wa Mungu tu ndio unaweza kuleta kushindwa kwao kabisa. Kilio cha maombolezo ni kilio cha mabadiliko.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kutaja uovu na uchungu uliotupata katika ulimwengu huu.</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matumaini na ushirikiano wa uaminifu na Mungu katika imani. Na hivyo hapa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Kwa hiyo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ya kutisha na maovu na ukosefu wa haki tunayokabiliana nayo katika ulimwengu huu,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hatupaswi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kujitia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ganzi au kufumba macho,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hakika tunaweza kumshirikisha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kwa njia hii.</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tunapomshirikisha kwa njia hii, tunapata ushirika wa kina ambao unashiriki katika mpango wake mkuu. Kwa hiyo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tunapoomba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katika maombolezo, tunaweza kuomba pamoja na maombi ya Bwana, ufalme wako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uje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mapenzi yako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yatimizwe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duniani kama huko mbinguni.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kwa kina tunapofikiria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na ukosefu wa haki ambao unasumbua ulimwengu wetu pia.</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basi hapa inatupeleka katika jambo hili la tatu la kuomboleza, kusudi mojawapo ni kutupeleka katika tumaini kubwa zaidi. Na kwa hivyo, lengo la kuomboleza sio kuzama katika maumivu yetu.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kutazama kwa kitovu.</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unajua, kufikiria jinsi ulimwengu ulivyo na huzuni na kuzama zaidi katika unyogovu. Lakini kinyume chake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kwa kweli,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kutuongoza katika tumaini kubwa zaidi.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tunapoomboleza,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tunajiweka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mkao wa kungoja na kutazamia majibu na kazi ya Mungu.</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tunakubali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zetu na kumwomba Mungu aingilie kati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kuchukua hatua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hapa tunapofikiria juu ya hili, haswa tunapofikiria juu ya maombolezo ya kibiblia. Na mara nyingi sana mambo yanayotusababishia maumivu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huzuni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jambo ambalo hatuwezi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kufanya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peke yetu.</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Unajua, hatuna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nguvu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kushughulikia hali hizi hapa. Na hivyo, mateso yetu yanaweza kutokana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watu wengine, dhambi zetu wenyewe, mambo ambayo ni nje ya udhibiti wetu. Na hii ndiyo sababu hasa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inatubidi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kuja mbele za Mungu kwa maombolezo hapa, kwa sababu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zaidi yetu kwa maana hii.</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haishangazi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kusikia kwamba, unajua, shuhuda nyingi kutoka kwa wale wanaoteseka sana kwamba walipata furaha yao ya ndani wakati wa mateso. Kwa wengi, hizi zilikuwa nyakati ambazo walihisi kuwa karibu zaidi na Mungu. Na kwa hivyo hapa, kama, unajua, hata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nilivyofundisha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maombolezo na kusikia kutoka kwa watu tofauti juu ya hilo, unajua, wakati mwingine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kama katika maumivu makali zaidi.</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hata kwangu mwenyewe,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nilipopitia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hilo, unapopitia maumivu makali zaidi,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hali halisi ya ukaribu ambayo unaweza kuwa nayo na Bwana unapoeleza hayo naye. Na kwa hivyo wakati mwingine nimezungumza nao, unajua, tena na tena, watu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wakipata kitulizo fulani, kwa kweli hukosa urafiki huo ambao walihisi na Mungu wakati huo. Nilikuwa na mwanafunzi katika darasa langu nilipokuwa nikifundisha wakati mmoja ambaye alishiriki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kwa sababu ya maumivu na mambo mengine ambayo yalikuwa ya aibu katika masuala ya kando ya ugonjwa huu.</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hiyo, walikuwa wametengwa kwa namna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walikuwa wakishughulikia jambo hilo. Kwa hiyo, walitumia muda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mwingi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wakiwa peke yao na Mungu. Na alipokuwa akishiriki safari yake nami, alizungumza juu ya furaha kuu ambayo aliipata kwa Bwana kupitia tukio hili.</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kama vile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alivyojisogeza kwa maumivu na upweke wake,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kweli alipata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furaha zaidi.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jinsi ninavyojifananisha mwenyewe ni nadhani, unajua, wakati, unajua, unahisi kama umegonga mwamba,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uko.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kweli amesimama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juu ya mwamba, ambao ni Bwana. Na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hapa kupata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hiyo, unajua, tumaini.</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uwepo wa Mungu unakuwa halisi. Na ilikuja kwa ukaribu na furaha iliyoujaza moyo wake.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tunapoomboleza na kupitia hali hizi,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tunamshirikisha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tumaini la kina kwa njia hiyo pia.</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w:t>
      </w:r>
      <w:r xmlns:w="http://schemas.openxmlformats.org/wordprocessingml/2006/main" w:rsidR="00782FA6" w:rsidRPr="001C7A49">
        <w:rPr>
          <w:rFonts w:ascii="Calibri" w:eastAsia="Calibri" w:hAnsi="Calibri" w:cs="Calibri"/>
          <w:sz w:val="26"/>
          <w:szCs w:val="26"/>
        </w:rPr>
        <w:t xml:space="preserve">kwa hivyo, kwa aina ya kushinikiza ndani yake tunaposhughulika na maumivu haya ambayo tunayo pia. Kwa hivyo, kusubiri huku sio tu.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tunapongojea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wakati mwingine tunafikiria kungojea kama kutokuwa na utulivu hapa,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ndivyo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kusubiri na kutarajia.</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kulingana na tabia ya Mungu,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kile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alichofanya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matumaini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mateso. Na hivyo hapa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kusubiri hapa. Na hivyo badala ya kuonyesha kujiuzulu au kutazama tumbo, tunapoomboleza,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tunaonyesha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imani katika tabia ya 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hatua yake ya awali.</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hii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inaongoza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 nia ya matumaini ya kujisalimisha wenyewe na hali zetu kwake.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hii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mahali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unajua, kutambua kile Mungu amefanya katika siku za nyuma kama sisi kushinikiza katika, kama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sisi ni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kusubiri 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tunaishi matarajio ya vitendo, sio wasiwasi.</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kuleta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matumaini makubwa kwetu badala ya kuleta wasiwasi mkubwa katika hali yetu. Na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tunapomwaga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tunapoomboleza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mambo haya, unajua, inatuongoza kufanya upya nia hii ya kuruhusu mapenzi ya Mungu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yafanyike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katika maisha yetu na maisha ya wale wanaotuzunguka. Na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kujiuzulu na kujisalimisha ambayo huleta tumaini kubwa tunapomwamini na kumngojea Mungu kwa njia hii.</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Njia moja ambayo Henry Nouwen anaandika, anasema, matumaini hayategemei amani katika ardhi, haki duniani na mafanikio katika biashara. Tumaini ni tayari kuacha maswali yasiyo na majibu, ambayo hayajajibiwa na yajayo haijulikani, haijulikani. Matumaini hukufanya uone mkono wa Mungu unaoongoza, si tu katika nyakati za upole na za kupendeza, bali pia katika vivuli vya kukatishwa tamaa na giza.</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unajua, hii ni muhimu kwetu, hata tunapofikiria juu ya hilo, kama vile tunavyofikiria juu ya tumaini. Je, ni kweli tu katika hali zetu au ni kweli hii ni hisia ya kujisalimisha na kuleta hayo mbele za Mungu? Na kwa hivyo, ninapofikiria juu ya madhumuni haya ya maombolezo katika kitabu changu,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unajua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ninapitia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unajua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kama nilivyosema,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njia tofauti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mifano tofauti ya maombolezo ambayo hushughulikia hali tofauti. Kwa hivyo, kwa kufanya hivyo, nilitaka kuweka wazi kwamba kuomboleza sio tu, unajua, uelewa wa gorofa, aina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moja ya dimensional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tunapofikiria juu ya hali katika maisha yetu.</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juu ya huzuni au maumivu kwa maana hiyo.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kweli,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njia tofauti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ambazo tunaweza kuiona ikitumika katika kushughulika na upweke, kushughulika na hasira, kushughulika na dhambi. Kwa hivyo hayo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yanashughulikiwa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sura hizo za baadaye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mifano ya kivitendo.</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wakati huu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nataka sana kupitia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mfano mmoja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ambao ninao kwenye kitabu changu, ambao ni maombolezo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na kuachwa. Na kwa hivyo, tukipitia mfano katika Zaburi namna hiyo ya kushughulikia jambo hili na aina ya kuona vipengele mbalimbali, kuona jinsi tunavyoweza kutambua vipengele hivyo, tukiona jinsi ambavyo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hakika vinaweza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kutusaidia na kufundisha katika maombi yetu pia. Jambo moja ambalo mimi hufanya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nyingi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ninapofundisha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hili ni kwamba nina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kuandika maombolezo yao wenyewe.</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kushughulika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unajua, kwa kutambua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hizi za vitu vya kibinafsi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vilivyopo, wanaandika maombolezo yao wenyewe na jinsi wanavyoiona.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Nitapitia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maalum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wewe. Unaweza kuiandika.</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Wakati mwingine,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nimefanya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wanafunzi ambao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 mwandishi mzuri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wangeweza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chora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vipengele hivyo maalum na,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namna ya kueleza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njia hiyo na kuishiriki kwa maana hiyo.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kushughulika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maombolezo haya au hali hizi au hisia hizi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njia tofauti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kuna nyakati nilihisi kuwa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nguvu sana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ndipo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waliandika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maombolezo haya na walishiriki na wengine ndani ya jamii.</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kisha kuweza kuombeana kwa ajili ya hilo.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imekuwa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nguvu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namna ya kuona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kama wanashiriki, kwa sababu wakati mwingine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ngumu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kueleza,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wengine.</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baada ya kushiriki kumefanyika. Na kwa hivyo ikiwa ni jambo la kutia moyo kwako, labda unapopitia mambo haya, ukiyafikiria, unajua, ukifikiria juu ya njia ambazo unaweza hata kuandika maombolezo yako mwenyewe, kuweza kushiriki na mtu wa karibu na kuweza kuombeana kwa njia hiyo ni njia ya kuifanya. Kwa hivyo hapa, kama nilivyosema, katika sehemu hiyo ya pili ya kitabu changu, ninachunguza maelezo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hivyo hasa sura ya tano hadi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 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ninachokiona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hapa,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maandiko yanatupa, unajua, safu ya mifano ya maombolezo tofauti. Na mengi sana ya hayo kwa namna fulani yanataja, unajua, maombi na mtunga-zaburi.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manabii ninazungumza juu yao, unajua, hata katika Kitabu cha Maombolezo au mambo tofauti hapa.</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mada zinagusa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hali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zingine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zinazohitaji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mwongozo wa vitendo. Kwa hivyo, hii ni zaidi kidogo, unajua,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tunagusa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maandiko, lakini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pia tunaangalia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baadhi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mwongozo wa vitendo kwa njia hii.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hii ni kuanza mazungumzo ili kuonyesha kwamba maombolezo yana mizizi sana, dhana ya kibiblia.</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ni jambo fulani, ingawa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lazima tusikie sana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kanisani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maombolezo hayo yamejikita sana katika suala la dhana katika Biblia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na kwamba tunaweza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kujifunza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kutokana na hilo kwa njia hii.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somo hili, nataka tu kupitia mfano wa maombolezo,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upweke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kuachwa, kama tunavyoweza kuona hapa. Kwa hivyo hii hapa ninayotaka kuanza hapa ni kwamba katika utafiti wa 2021 kutoka Harvard, inaripoti kwamba zaidi ya theluthi moja ya Waamerika, kwa hivyo asilimia 36, wanahisi upweke mkubwa,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ambayo inamaanisha mara kwa mara huhisi upweke au huhisi upweke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karibu kila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wakati au wakati wote.</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kubwa. Asilimia thelathini na sita ya watu wanahisi hivyo. Utafiti huu pia unaonyesha kuwa kuna ziada ya asilimia 37 ya wahojiwa ambao waliripoti kuhisi upweke mara kwa mara.</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tunazungumza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juu ya asilimia 75 ya watu ambao wanahisi kila wakati au hapa mara kwa mara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wanahisi hisia za upweke kwa njia hii. Na kwa hivyo hapa, upweke ulikuwa umeenea katika vikundi vyote vikuu vya idadi ya watu. Kwa hivyo hapa hakuna tofauti kubwa katika suala la kiwango cha upweke kulingana na rangi au kabila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au mahali wanapoishi.</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aina ya, unajua, kufikiria juu ya maombolezo haya na upweke, upweke ni kitu ambacho sisi sote hukabili 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ikiwa sio kila wakati kitu tunachohisi hapa. Na kwa hivyo, ikiwa tutaishi muda mrefu vya kutosha,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wetu tutapata angalau msimu mmoja au zaidi wa upweke hata katika maisha yetu wenyewe pia. Kwa hiyo, hata maandiko yanatuambia kwamba Yesu aliona jambo hilo wakati wanafunzi wake, ambao alimwaga maisha yake ndani kwa miaka mitatu mizima, walikimbia na kumwacha wakati wa uhitaji wake mkuu.</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hiyo hapa unaweza kuona hapa msalabani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aliachwa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na wanafunzi wake mwenyewe.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Amemiminwa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Ameachwa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aikabili barabara ya msalaba yeye mwenyewe pia.</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hata Yesu alikuwa na nyakati za uzoefu kwa njia hii. Kwa hivyo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mchakato wa kuomboleza uwe funzo kwetu tunapofikiria hili? Na hivyo kwamba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nini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tunataka kufunika hapa. Kwa hiyo hapa nataka kutazama na kurejea Zaburi 42 na 43 tunapofikiria hilo.</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kulikuwa na, ingawa kuna Zaburi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kadhaa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 maombolezo, ambazo zinazungumza juu ya upweke na mapambano, niliona hizi mbili kuwa za msaada haswa. Na kwa hivyo 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zinaonekana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kama kitengo kwa njia hii kwa sababu zinashiriki mada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nyingi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zinazofanana na Zaburi zote mbili hurudia kiitikio hiki ambacho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karibu neno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 neno. Kwa hiyo, unaweza kupata hilo hapa katika aya hizo hapa.</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nyingi za kale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hakika zinawasilisha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Zaburi hizi mbili kama moja pia. Kwa hivyo hapa, ingawa kuna mbili zilizoorodheshwa katika Biblia yetu hapa, tunaweza kuziona kama kitengo hapa. Na kwa hivyo, zote mbili ni Zaburi za maombolezo ya mtu binafsi ambayo hutoa sauti kwa mapambano ya hisia za upweke na kuachwa.</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si tu kutoka kwa wengine, bali pia hata kutoka kwa Mungu. Na mara nyingi mapambano yetu na upweke hujumuisha umbali kutoka kwa Mungu na tunajiuliza ikiwa hata anatuona. Na hivyo, aina ya, unajua, kufikiri juu ya si tu upweke kutoka kwa watu wengine, lakini hata kutoka kwa Mungu mwenyewe na kuona, unajua, ni sisi peke yake katika hali hii yote kwa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maana hiyo? Na </w:t>
      </w:r>
      <w:r xmlns:w="http://schemas.openxmlformats.org/wordprocessingml/2006/main" w:rsidR="00782FA6" w:rsidRPr="001C7A49">
        <w:rPr>
          <w:rFonts w:ascii="Calibri" w:eastAsia="Calibri" w:hAnsi="Calibri" w:cs="Calibri"/>
          <w:sz w:val="26"/>
          <w:szCs w:val="26"/>
        </w:rPr>
        <w:t xml:space="preserve">kwa hiyo, nyakati kama hizi hapa, tunaona kwamba mtunga-zaburi, tuna maswali hapa.</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Mtunga-zaburi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analeta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swali hili la kuwepo kwa ukaribu wa uwepo wa Mungu. Na kwa hiyo hapa tunamwona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akileta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jambo hili, mwajua, Mungu yuko wapi?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Na wachambuzi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wanaamini kwamba Zaburi hizi mbili huenda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ziliandikwa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muktadha wa uharibifu wa Yerusalemu na uhamisho wa Yuda.</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hatujui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vya kutosha kujua usuli wa hilo. Lakini tunajua kwamba mtunga-zaburi anahangaika tu na kuachwa na hisia za kuachwa na Mungu na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haitoi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maelezo mahususi ya kutosha kuthibitisha kwamba huo ulikuwa muktadha wa jinsi ilivyo. Kwa hivyo, kilicho wazi ni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inashughulika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upweke, kuachwa.</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Badala ya kutafuta maelezo mahususi yanayozunguka hili, mtunga-zaburi aina ya hali na kuangazia zaidi hali ya jumla. Kwa hivyo, hapa ndipo inapofanya itumike zaidi kwetu katika hali yoyote. Kwa hivyo ni wazi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pambano ndani ya moyo wake kwamba anatamani kuja mbele za Mungu, lakini pia zaidi katika hali yake ya sasa.</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hii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mahali ambapo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tunaweza kupata umuhimu hapa,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kujaribu kufikiria ni nini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usuli wa hiyo pia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hizi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ndizo mbili kutoka kwa aina ya tafsiri ya NIV hapa. Sitakuwa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nikisoma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sasa hivi, lakini ninapoonyesha vipengele mbalimbali,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nitakuwa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nikisoma mistari fulani kutoka katika Zaburi hizi mbili pia.</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Zaburi ya 42 na 43, kama unataka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kuangalia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hilo peke yako, pia, unaweza kulitoa pamoja na Biblia yako. Lakini ninachotaka kufanya hapa ni kupitia vipengele vitano vifuatavyo ambavyo ni tabia ya maombolezo. Na hivyo tena, nilitaja sio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vipengele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vyote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vitakuwepo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kila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maombolezo 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huenda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visifuate kila mara kwa mpangilio huu.</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Lakini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yaliyo hapa katika Zaburi hizi mbili, jinsi zinavyotofautiana,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zilivyo, jinsi zinavyotolewa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hapa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Zaburi hizi.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anwani au dua, maombolezo, dua au malalamiko, misukumo, ungamo la uaminifu, uhakikisho 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kusikilizwa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kiapo cha sifa.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tuyapitie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haya pamoja hapa.</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tunapofikiria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juu ya anwani au ombi.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mtunga-zaburi anaanza kwa kumwambia Mungu kwa njia ya mwito wa kumwita Mungu, Elohim badala ya Yehova. Kwa hiyo, hii ni tabia ya Kitabu cha pili cha Kitabu cha Zaburi au katika Zaburi.</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Zaburi zina Zaburi nyingi zaidi ambazo hutumia neno Elohim kumwambia Mungu. Na kwa hivyo hapa ni aina ya kufikiria tu juu ya vitabu vitano ambavyo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vinapatikana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katika Kitabu cha Zaburi hapa, hii ni ya kawaida kulingana na kile tunachoona katika Kitabu cha pili hapa. Na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kinachodhihirika kuhusu hili ni matumizi haya ya taswira ya kifaa cha kishairi cha tashibihi kudhihirisha hamu yake ya kuwa na Mungu.</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hii inalinganisha hamu ya mtunga-zaburi kwa Mungu kama kiu. Na kwa hakika zaidi, kiu yake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ile ya kulungu ambaye anashughulika na mkondo unaotiririka.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tukirudi,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tutaangalia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mstari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huo hapa.</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inaposema, kama vile ayala anavyoonea shauku mito ya maji, ndivyo roho yangu inavyokunyooshea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suruali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Mungu wangu. Na kwa hiyo, nafsi yangu ina kiu ya Mungu, Mungu aliye hai, ninaweza kwenda wapi na kukutana na Mungu? Na hivyo hapa aina hii ya kuja na kuhutubia Mungu na kuhutubia kwa njia hii.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kinachovutia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tunafikiria taswira hii kama hii, kulungu huyu kimya kimya katikati ya mkondo, unajua, aina ya maji ya kunywa.</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jambo la amani sana.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hii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picha ya kukata tamaa.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picha ambayo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nzuri zaidi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mbaya.</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tulivu na nzuri sana tunapofikiria kuihusu.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kulungu si kimya kimya na gracefully kutafuta maji.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kweli kuhusu</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siku ya joto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kulungu akihema na ulimi wake nje ili kupoa.</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kama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tofauti na binadamu jasho,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overheating. Kwa hivyo, kulungu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anapaswa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kuhema ili kutoa joto la mwili. Kwa hivyo, ikiwa umewahi kuhisi dalili za kuongezeka kwa joto, unagundua kuwa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kunaambatana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uchovu, kuzimia,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uchovu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upungufu wa maji mwilini.</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hali mbaya sana, inaweza kusababisha kufungwa kwa viungo muhimu ambavyo vinaweza hata kusababisha kifo.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mahali pa kukata tamaa.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hali hii tulivu, tulivu, unajua, moyo wangu unashauku, unajua, nafsi yangu inamwonea Bwana shauku.</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hapa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kukata tamaa, hali ya maisha na kifo. Unajua, mtu huyu, unajua, anahisi deni hili. Kulungu huyu ni, unajua, anashughulika, unajua, joto kupita kiasi, uchovu, uchovu, uchovu.</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mtunga-zaburi anaonyesha jinsi anavyotamani kumgeukia Mungu nyakati za kukata tamaa. Kwa hivyo, hii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kuchora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picha kwamba hii sio wakati wa utulivu tu. Huu ni wakati wa kukata tamaa kwake.</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anajua kwamba Mungu pekee ndiye anayeweza kumsaidia. Na kama tunavyoona baadaye katika zaburi, hiki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kilio cha kukata tamaa kinachoonyesha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upweke, maumivu, kuachwa,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udhaifu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kukata tamaa katika nafsi yake. Na hivyo hapa inaanza na picha hii hapa kwamba tunaweza kupata katika hapa.</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kisha inahamia kwenye maombolezo, dua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na malalamiko. Na kwa hivyo,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ninachotaka kuangazia ni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zaburi hii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huonyesha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mbadilishano huu kati ya kukata tamaa na matumaini.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njia ya juu.</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kuhusu kuomboleza.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kama wakati mwingine hivyo,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mchakato huu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utakuwa juu na juu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utakuwa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sawa. Wakati mwingine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kwenda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kuonyesha ambapo kuna mbadala.</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unaweza kuwa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siku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bora zaidi, siku zenye matumaini zaidi, na kisha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utarudi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utakuwa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hisia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zisizo na tumaini kwa njia hii pia. Na kwa hivyo hii ni picha ya kweli sana ambayo tunapata katika zaburi za wale ambao wanashughulika na aina ya hisia za upweke na kuachwa, kwa sababu ni karibu kama, unajua, ubadilishaji huu ambao unajisikia vizuri sekunde moja, na kisha wakati unaofuata, unajua, unajitahidi tena. Na hivyo, baada ya yote, kuomboleza ni mchakato hapa.</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mwelekeo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wa juu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tunapofikiria juu yake.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mara zote hii thabiti, unajua, kusonga mbele kwa njia hii.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kuna nyakati ambapo tunahisi matumaini zaidi, wakati ambapo tunahisi kukata tamaa zaidi.</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zaburi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kweli huonyesha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katika mabadiliko haya ya hisia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basi una hapa katika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mbili hadi nne, inasema, Nafsi yangu inamwonea kiu Mungu, Mungu aliye hai. Je, ni lini ninaweza kwenda na kukutana na Mungu? Machozi yangu yamekuwa chakula changu mchana na usiku, wakati watu wanaponiambia mchana kutwa, Yuko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wapi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wako? Mambo haya nayakumbuka nilipokuwa nikimimina nafsi yangu, jinsi nilivyokuwa nikiiendea nyumba ya Mungu chini ya ulinzi wa mwenye nguvu kwa kelele za shangwe na sifa kati ya umati wa sherehe.</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zawadi hapa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mtu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anashindana na hamu yake ya kuja mbele 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Mungu, lakini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anahisi upweke na kuachwa. 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yuko hapa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kushindana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mawazo yake. Mwebrania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kuonekana mbele ya uso wa Mungu.</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taswira hii inahusu kuja mbele za Mungu katika hekalu lake, ambayo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imeelezwa kwa uwazi zaidi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katika sura ya 43. Kuja mbele za Mungu katika hekalu lake pia kunaashiria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uwepo ndani ya jumuiya na kufurahia uwepo wa Mungu pamoja na wengine. 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unaona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tu juu ya kuja mbele za Mungu, lakini pia ndani ya jamii na jinsi anavyotofautisha maisha yake ya zamani na jinsi sasa yuko peke yake na mbali na jamii yake na kutoka kwa Bwana.</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unamwona akiomboleza maisha yake ya zamani, akishughulika na aina yake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kutafakari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kufikiria juu ya mahali alipo sasa hivi. Na kisha inasema, machozi yamekuwa chakula chake mchana na usiku.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Kwa hivyo, hii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usemi huu wa kifasihi unatoa taswira ya maombolezo ambayo yote yanajumuisha.</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Kwa hiyo, </w:t>
      </w:r>
      <w:r xmlns:w="http://schemas.openxmlformats.org/wordprocessingml/2006/main" w:rsidR="00000000" w:rsidRPr="001C7A49">
        <w:rPr>
          <w:rFonts w:ascii="Calibri" w:eastAsia="Calibri" w:hAnsi="Calibri" w:cs="Calibri"/>
          <w:sz w:val="26"/>
          <w:szCs w:val="26"/>
        </w:rPr>
        <w:t xml:space="preserve">mtunga-zaburi anaeleza jinsi nafsi yake yote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imemezwa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huzuni na wale wanaopatwa na huzuni hiyo kubwa hawali kwa sababu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wamemezwa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huzuni. Na kwa hivyo 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kuzungumza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juu ya jinsi, unajua,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unajua,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umefanya</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kumezwa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huzuni hapa. Na kwa hivyo, mtunga-zaburi kisha anaendelea kukumbuka siku bora za zamani anapomimina roho yake katika sala.</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Anakumbuka nyakati ambazo aliwaongoza watu wa Mungu kwa vigelegele vya shangwe na vifijo katika sherehe za sherehe katika mstari wa nne. Kwa hivyo, ukumbusho huu unamsukuma kuzungumza na nafsi yake katika aya ya tano, ambayo ni kujiepusha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kurudiwa.</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mara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kadhaa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zaidi katika aya hizi mbili. Na hivyo hapa,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aina yake ya kutafakari na mapambano hapa, anakuja basi kuleta kujizuia huku.</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uzuiaji huu ndio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utajirudia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 njia hii </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kwa hiyo, katika mstari wa tano, inasema, kwa nini nafsi yangu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huzuni? Mbona unasumbuliwa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ndani yangu? Mtumaini Mungu, kwa maana bado nitamsifu,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Mwokozi wangu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Mungu wangu. Kwa hivyo, hii ni tena katika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wakati wa matumaini zaidi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anaona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kwamba kama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anavyotafakari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na kuzungumza na aina yake ya roho kwa maana hiyo.</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kuteseka kunaweza kutufanya tutamani nyakati zilizopita ambazo zilikuwa zenye kupendeza zaidi.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umeliona hilo mapema kidogo. Kwa hivyo, aina ya kitu, unajua, kulikuwa na siku bora hapo awali.</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Unajua, watu wanaonekana haraka kwa maana hiyo. Walakini, badala ya kuzama ndani, unajua, unyogovu huu, na anapokumbuka siku za nyuma, yeye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kweli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kuhamasishwa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kuongea na nafsi yake. Kwa hivyo, hii ni mara ya kwanza tunaona mbadilishano huu kati ya kukata tamaa na hamu hii ya kusonga mbele.</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aina hii ya kuitambua kwa njia hii. Na hivyo, baada ya kujizuia na mawaidha mafupi, mtunga-zaburi anarudi kwenye maombolezo yake. Kwa hiyo, anawasilisha taswira nyingine inayohusu maji.</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tena, hii ni mbadala. Kwa hiyo,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anazungumza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kuhusu kukata tamaa kwake.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Anazungumzia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amepitia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jinsi mambo yalivyokuwa huko nyuma.</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kisha anarudi kwenye taswira nyingine inayoonyesha, unajua, maumivu yake hapa.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wakati huu, badala ya kiu au machozi yasiyoisha, ndivyo tena, wale wanaoshughulikia maji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anawasilisha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taswira nyingine inayoelezea hisia zake 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kuzidiwa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huzuni.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kupendeza sana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anapofikiria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kuelezea kile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anachopitia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ingawa taswira ya bahari kuu katika zaburi mara nyingi huelekeza kwenye picha zao za awali za machafuko, ambayo yapo hapa pia, msemo wa kilindi ukiita kilindi unaweza pia kuwa unaonyesha kwa kitamathali hisia za machafuko na mtunga-zaburi akimwita yule pekee anayeelewa kina cha maumivu yake.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upweke unaweza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kutufanya tutamani ufahamu wa kina kutoka kwa wengine. Na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hapa, wakati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kina wito kwa kina.</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tunapopitia dimbwi la uchungu mioyoni mwetu, Mungu ndiye pekee anayeweza kulijaza hilo. Kwa hiyo, mioyo yetu inamfikia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yule pekee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aliye na kina cha kutosha kujaza pengo hilo la upweke. Na kwa hiyo hapa, mstari wa saba unasema, kilindi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kinaita kwa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sauti kubwa ya maporomoko ya maji yako, mawimbi yako yote na mafuriko yamepita juu yangu.</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taswira hii hapa. Na kwa hivyo hapa, mtunga-zaburi anaendelea kuelezea taswira hii ya mafuriko, mawimbi yanayopanda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zinafasiriwa kivitendo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kama hisia za mawimbi na mawimbi yanayopita juu ya mtunga-zaburi.</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anaeleza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jinsi maji yanayotiririka yanavyoendelea kama mawimbi yanayomweka chini ya maji kwa njia hii.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ikiwa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umewahi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kukumbana na aina fulani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kunaswa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chini ya mawimbi hapa,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vigumu hata kuvunja uso, kama kupata pumzi na hivyo kupata pumzi yako.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unahisi kama huna mguu.</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Unahisi kama umepoteza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mwelekeo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wote. Huwezi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kupata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pumzi yako. Mawimbi haya yote ni.</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hii ni aina ya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taswira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ambayo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anatuonyesha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hapa ili tutambue aina ya upweke, jinsi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anavyohisi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kulemewa, hata moyoni mwake. Kwa hivyo bila kukanyaga, mawimbi yanaendelea kuja na kupita juu ya kichwa chako. Na kwa hivyo vivyo hivyo, maumivu ya kina ya kihemko na huzuni yanaweza kudhihirika katika hisia za mwili za kukosa kupumua au kupiga moyo konde, na kutuacha tukiwa na hamu ya kupata pumzi yetu pia.</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aina ya aina hii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maelezo ya aina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maumivu makubwa ambayo tunaweza kuhisi wakati mwingine pia. Na kwa hivyo hapa, nyakati zingine, kilio kikali kinaweza pia kutuacha bila kupumua. Picha hizi hutoa picha ya mtu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anayekubali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za kweli.</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 kujaribu kuepuka yao, lakini kukabiliana nao uso kwa uso, ingawa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rahisi. Na kwa hivyo, jambo gumu zaidi kuhusu kuomboleza ni kushughulikia hisia hizi zenye uchungu badala ya kuzipita haraka.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unachopata hapa ni kwamba mtunga-zaburi, unajua, anarudi na taswira tofauti.</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sio tu kusonga mbele na kusema, sawa,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huzuni tu 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peke yangu.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aina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kufanyia kazi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hizi na kuzifikiria, hata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njia tofauti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picha tofauti, picha za maneno hapa na kukiri jinsi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anavyopitia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haya. Na kwa hivyo, baada ya uthibitisho mfupi wa upendo wa Mungu, anaendelea kuhoji kwa nini Mungu amemsahau.</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hivyo hapa, kuelezea hili. Na kisha, kwa hivyo unaona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tena, ubadilishanaji huu anapoomboleza chini ya ukandamizaji wa maadui. Na kwa hivyo, hii ni mara ya kwanza kwamba zaburi inazungumza juu ya maadui.</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maneno na maswali sawa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yanarudiwa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sura ya 43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mistari hii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inaunda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sura inayozunguka tukio la mtunga-zaburi na maadui zake.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kwa sababu kutokuwepo kwa Mungu na upweke wetu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huhisiwa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zaidi wakati mwingine tunapoona uwepo wa adui zetu au adui zetu.</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tunapokuwa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hatuna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upande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wetu, tunahisi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kutengwa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zaidi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mtetezi. Kwa hivyo, tunahisi kama, unajua,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mtu ambaye ana mgongo wetu.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hii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wapi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unajua, hii inaunda sura karibu nayo.</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Basi, katika 42:9, namwambia Mungu, mwamba wangu, mbona umenisahau? Kwa nini niende huku na huko nikiomboleza, nikionewa na adui? Na kisha katika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zinazofanana sana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Wewe ni ngome yangu. Kwa nini umenikataa? Kwa nini niende huku na huko nikiomboleza, nikionewa na adui? Na kwa hivyo 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kuhisi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kama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wakili.</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Najihisi mpweke sana. Mungu yuko wapi?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watu, watu wa zamani?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kueleza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hayo yote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anatoa maelezo ya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mateso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ambayo yanaonyesha maumivu yake.</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inasikika hadi kwenye mifupa yake.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graphic hapa. Hiyo ni taswira inayoambatana na dhihaka za maneno zinazotolewa kama picha ya uchungu zaidi anayohisi katika mstari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 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kwamba anarudia tena kujizuia mapema kwa nafsi yake. Kama ilivyotajwa awali, Zaburi hizi hazibadiliki kati ya maombolezo na tamaa ya kuwa na tumaini. 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anatamani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kuwa katika uwepo wa Mungu, pamoja na jamii yake.</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Lakini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anahisi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kuachwa na kukataliwa na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adui. Kwa hiyo hapa, hii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mahali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anaposema, mifupa yangu hupata maumivu makali kama adui zangu wanavyonidhihaki, wakiniambia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mchana kutwa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yuko wapi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wako? Kwa nini, nafsi yangu, una huzuni? Kwa nini unafadhaika ndani yangu? Mtumaini Mungu, kwa maana bado nitamsifu,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Mwokozi wangu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Mungu wangu.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tena, ubadilishanaji huu, aina ya kushughulika hapa, aina ya kuzungumza juu ya kile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anachoshughulika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nacho kwa njia hii pia.</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sala inapoendelea wakati huo katika sura ya 43, Mtunga Zaburi sasa anajulisha hamu yake ya kuwa na wakili.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anaomba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wakili. Anatamani sana Mungu atetee na kutetea kesi yake dhidi ya wasiomcha Mungu.</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anaomba ukombozi kutoka kwa udanganyifu na waovu huku akikiri Mungu ana ngome yake. Na tena anatetemeka kama alivyofanya. Kwa hiyo hapa, anatumia maneno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yanayofanana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sana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kuhoji kuachwa kwa Mungu kutoka kwake na kuomboleza chini ya ukandamizaji wa adui zake.</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Hata hivyo, badala ya kugaagaa katika maumivu yake, anaendelea kumwomba Mungu atume nuru na ukweli na uaminifu ili kumpeleka kwenye mlima mtakatifu. Kwa hiyo, ombi hili ni muhimu kwa sababu linaonyesha kwamba Mtunga Zaburi anajua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uwepo wa Mungu tu ndipo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atapata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amani ambayo anatamani kweli.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inavutia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tunapofikiria juu ya hilo na jinsi tunaweza kuiona.</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Basi hapa, unitetee, Ee Mungu wangu, na unitetee juu ya taifa lisilo waaminifu. Uniokoe kutoka kwa wadanganyifu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waovu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hivyo hapa, kuomba wakili hapa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kuona kwamba hapa pia.</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hayo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aina hiyo ya maelezo ya maombolezo, aina ya malalamiko, aina ya mambo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Kwa hivyo, unaweza kuona kipengele hicho katika Zaburi na picha hizo zote za maneno na njia ambazo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anajieleza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njia ambazo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anahisi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upweke.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mwaminifu sana katika taswira zake na mambo ambayo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anapitia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Anaweka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hilo mbele za Mungu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hakika pia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anaomba na kuomba Mungu afanye jambo fulani. Kisha unayo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Kwa hiyo hapa, sababu zinazotolewa za Mungu kuchukua hatua au kusonga zinatokana hasa na tabia ya Mungu kama inavyoonyeshwa katika ombi lake la kutaka kutetewa.</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alimwomba Mungu atende kwa sababu adui zake ni wadanganyifu na wasio waadilifu. Na hivyo hapa, motisha sisi kuongelea hapa. Kwa nini Mtunga Zaburi anamwomba Mungu afanye hivi?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Yuko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namna fulani akisema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hivi hapa.</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Pia anasihi uhusiano wake wa karibu pamoja na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mapambano na mashaka yake, anaendelea kumwita Mungu Mungu wake, ngome yake, wokovu wake, mwamba wake, furaha yake kuu. Na kwa hivyo hapa, pia kuna aina hii ya kuvutia hapa kwa uhusiano huu ambao anao na Mungu.</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aina hii ya motisha anapofikiria juu ya hili. Pia anamwomba Mungu ambaye ndiye anayemuokoa na kumlinda kwa sababu anatambua unyonge wake mwenyewe mbele ya adui zake. Naye humwita anayemwamini.</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hapa, hata katika mashaka yake na hisia za kuwa mbali na uwepo wa Mungu, bado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anakubali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ukweli wa uhusiano alio nao na Bwana. 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hapa. Kwa hivyo, ingawa,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anauliza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Mungu yuko wapi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haya? Unajua, nini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kinaendelea hapa? Pia wakati huo huo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kuwa bado kuna uhusiano.</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anakumbuka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jinsi ninavyoelezea hii.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Anakumbuka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gizani kile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alichokiona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kwenye nuru. 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kipengele muhimu cha kuomboleza kwa sababu tunaweza kupoteza kwa urahisi ukweli wetu wakati hisia zetu zinapotushinda.</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Hivyo wakati mwingine sisi aina ya,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kutambua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giza na upweke wakati mwingine, unajua, kupaka rangi maono yetu ili tusiweze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vizuri kwa njia hii.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tulichonacho ni kwamba tunamwona mtunga-zaburi hapa akiangalia zaidi.</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nyakati hizi ambapo, unajua, tukitambua kwamba anaweza kutazama zaidi na tungeweza kuomba na bado kujua kwamba Mungu bado ni Mungu wetu. Na kwamba ingawa tunahisi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ametusahau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anaonyesha hapa vizuri kwamba, unajua, kwamba alitambua Mungu ni nani na uhusiano alio nao na Mungu, hata katika hilo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haachi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anachojua kuwa ni kweli kuhusu Mungu na uhusiano wake pamoja naye.</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japo anahisi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pia anajikumbusha namna hii.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ndipo, unajua, ungamo hili la uaminifu na uhakikisho 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kusikilizwa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Kwa hivyo tofauti, unajua, zaburi zingine, hapa ndipo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tofauti.</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Mpito huu kutoka kwa kukata tamaa hadi uhakikisho 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kusikilizwa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kukiri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unayumba. Kwa hivyo tena,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mwelekeo wa moja kwa moja, lakini kati ya unyogovu na ungamo la uaminifu, unajua, kwa hivyo kukiri dhahiri zaidi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kunaonekana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kipingamizi hicho ambacho tunaona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tena na tena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Unajua, kwa nini roho yangu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huzuni? Kwa nini kunisumbua ndani yangu? Weka tumaini lako kwa Mungu nami nitamsifu.</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tena, kujizuia huku ni funzo hapa kwetu katika suala la ungamo la uaminifu au uhakikisho 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kusikilizwa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 kwamba ni mfano wa jinsi tunavyoweza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kusema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roho zetu wenyewe,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kuomboleza. Na kwa hivyo hapa tunaweza kusema na sisi wenyewe.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hata wakati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mtu karibu.</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unapopambana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upweke, hata unapohisi kuwa umeachwa na watu au na Mungu, bado tunaweza kuzungumza na nafsi zetu kama mtunga-zaburi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alivyotuonyesha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Unaweza kusema maneno ya kutia moyo au matumaini.</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nyakati hizi ambazo tunahitaji kuzungumza na nafsi zetu tunapohisi kama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mtu karibu na tunahitaji kujitia moyo na kile tunachojua kuwa kweli kuhusu Mungu.</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tena, kile tunachojua katika nuru hapa, tunaweza kusema gizani pia. Kwa hiyo kuwa peke yako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haimaanishi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unapaswa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kuacha kukata tamaa au ukiwa. Bado tunaweza kusema tumaini tofauti na sauti ambazo tunasikia pia.</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rahisi kutoa nafasi kwa hali duni ya kukosa tumaini kwa sababu sauti ya kujihurumia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huimarishwa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tunapohisi kama hatuna mtu anayetujali. Lakini hapa ndipo tunapohitaji kuzungumza nafsi zetu hapa, ambapo tunapaswa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kutumia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neno la Mungu.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iwe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kupitia zaburi au kusema neno la Mungu kwa roho zetu wenyewe, nadhani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yenye nguvu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kutuletea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matumaini kwa njia hii.</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Mungu ni Mungu ambaye bado anaokoa. Mungu ni Mungu ambaye bado anaokoa. Mambo ambayo tunaweza kufikiria hata katika kitabu cha Warumi hapa ambayo hakuna kitu kinachoweza kututenganisha na upendo wa Mungu.</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kusema maneno ya ukweli na matumaini kutoka kwa maandiko,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upweke wetu, ni muhimu tunapofikiria kuhusu hilo.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kufurahisha pia ni kwamba kujizuia huku sio Mariamu akizungumza na nafsi yake mwenyewe. </w:t>
      </w:r>
      <w:r xmlns:w="http://schemas.openxmlformats.org/wordprocessingml/2006/main" w:rsidRPr="001C7A49">
        <w:rPr>
          <w:rFonts w:ascii="Calibri" w:eastAsia="Calibri" w:hAnsi="Calibri" w:cs="Calibri"/>
          <w:sz w:val="26"/>
          <w:szCs w:val="26"/>
        </w:rPr>
        <w:t xml:space="preserve">Kwa hakika anaiamuru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nafsi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yake kumtumaini na kumngojea Mungu.</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pia kwa sababu kitenzi cha Kiebrania cha kutumaini au kungoja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kimeamriwa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fomu ya lazima.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taarifa tu hapa.</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sawa, unajua, fanya hivi kwa kutia moyo.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kweli kuamuru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kwa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pendekezo kati ya chaguzi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kadhaa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 hata matakwa au taarifa.</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amri.</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ukumbusho muhimu kwamba tunahitaji kusema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ukweli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aina ya njia inayopendekeza tunayofikiria kuihusu.</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amri kwetu kumwamini na kumtumaini Mungu hata wakati, unajua, hatujisikii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hivyo hapa, hata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kushindana na hisia zetu na maumivu yetu, kwamba tunaweza kusema ukweli kwa hilo kwa maana hiyo 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mchakato wa kuomboleza basi ndio hivyo.</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mchakato.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tunakiri maumivu yetu na shauku zetu mbele za Mungu, lakini pia inafika wakati ambapo tunahitaji kuziamuru nafsi zetu kuzingatia ukweli wa maandiko pia.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tunahitaji kutamani kusonga mbele na kuweka macho yetu juu ya yale ambayo Mungu ameahidi na kuendelea kuwaahidi watoto wake.</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tunaziamuru nafsi zetu kusubiri kwa bidii na kumtumaini Bwana pia. Na kwa hivyo hapa, kwa hivyo tena hapa, hapa ndipo neno la Kiebrania la kungojea pia linamaanisha kutumaini.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 tu kukaa kimya kimya kusubiri na kugaagaa katika hisia zetu.</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Hapana,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tuko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nikitumaini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nikitumaini kikamilifu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kuamini kwamba Mungu atapita. Na kwa kweli, basi hii inamaanisha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tutasonga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mbele kwa imani kwa kuweka mguu mmoja mbele ya mwingine.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Tutafanya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kile ambacho Mungu ametupa kufanya kwa uaminifu, tukiamini kwamba Mungu ataleta mabadiliko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ambayo tunatumaini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Kwa hiyo,</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tutaosha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wetu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kuvaa nguo zetu, kwenda nje kwa matembezi, kumwita rafiki huyo, kutumikia katika huduma hiyo na kuweka macho yetu mbele kuwashirikisha wengine hata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maumivu yetu wenyewe. Na hivyo hapa, hii 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wapi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unajua, wakati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wewe ni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usindikaji kwa njia ya mambo haya, kuna pia inakuja wakati ambapo, unajua, tunahitaji kusema ukweli na sisi wenyewe. Tunahitaji kuwa waaminifu.</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Tunahitaji kumngoja Mungu kwa matumaini, kusubiri kwa bidii, na kuwa waaminifu kufanya hivyo badala ya kukaa tu pale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tulipo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Na hivyo tena,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mchakato.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kila wakati kwenye wakati wetu,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kitu ambacho tunaweza kutambua tunapofikiria juu yake pia.</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tusogee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basi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kwenye nadhiri hii ya sifa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aina ya kufikiria juu ya ukiri huo wa Mungu kuwa, kutusikia au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aina ya kujisemea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kiapo hiki cha sifa.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hili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linapatikana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zaidi katika 43:4, ambapo mtunga-zaburi anasema kwamba atakuja mbele ya madhabahu ya Mungu, ambaye ni furaha yake na furaha yake kumsifu.</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tunaweza kuona hii hapa. Nitumie nuru yako na utunzaji wako mwaminifu. Waache waniongoze.</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wanilete kwenye mlima wako mtakatifu, mahali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unapokaa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Kisha nitaenda kwenye madhabahu ya Mungu. Mungu, furaha yangu, furaha yangu.</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Nitakusifu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mwongo. Ee Mungu wangu, Mungu wangu. Na hivyo hapa, kutambua hapa nadhiri hii ya sifa hapa.</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imetabiriwa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juu ya Mungu kutuma nuru yake na ukweli kumwongoza mtunga-zaburi. Kwa hiyo, mtunga-zaburi haapi tu kuruhusu nuru na uaminifu wa Mungu umwongoze, bali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pia</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atakuja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kumsifu pia. Na kwa hiyo hapa Mungu anapokuja na kuleta nuru yake,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atakuja mbele kwa njia hii.</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mwelekeo wa siku zijazo kwa hii na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muhimu.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anatazamia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kwa hamu kwamba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atamtolea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Mungu sifa.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fainali tu, ingawa, unajua,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kipengele cha matumaini zaidi hapa.</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Pia kuna kwamba aya hizi sio neno la mwisho. </w:t>
      </w:r>
      <w:r xmlns:w="http://schemas.openxmlformats.org/wordprocessingml/2006/main" w:rsidR="00000000" w:rsidRPr="001C7A49">
        <w:rPr>
          <w:rFonts w:ascii="Calibri" w:eastAsia="Calibri" w:hAnsi="Calibri" w:cs="Calibri"/>
          <w:sz w:val="26"/>
          <w:szCs w:val="26"/>
        </w:rPr>
        <w:t xml:space="preserve">Kwa kweli unayo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 mwisho, ambalo linarudiwa kurudiwa katika zaburi.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inachoonyesha hapa ni kwamba inasisitiza kwamba hisia zetu ni za kigeugeu.</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hivyo hapa, ingawa kuna nyakati za matumaini kwamba tunaweza kuwa na mwelekeo zaidi wa siku zijazo, pia kuna nyakati ambazo bado tunaweza kuzungumza, unajua, maneno ya ukweli kwa mioyo yetu wenyewe. Na kwa hivyo, tunaweza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kujazwa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tumaini kwa wakati mmoja,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inatupasa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kuendelea kuzungumza na roho zetu wenyewe kwa sababu tunaweza kutoa nafasi ya kukata tamaa kwa urahisi. Na kwa hivyo hapa, tunapoomboleza kupitia shida,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tunakabili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 uaminifu.</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Kwa kweli,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hatushughulikii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hisia zetu peke yetu,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pia, unajua, tunabaki aina ya matumaini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kukata tamaa kwetu.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hatupaswi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kukaa katika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kukata tamaa kwetu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pia.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hii 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mfano hapa, kuangalia vipengele mbalimbali kwamba sisi kupatikana hapa katika kitabu cha Zaburi.</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haswa katika Zaburi ya 42 na 43.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maneno ya kuhitimisha niliyo nayo, unajua, hata baada ya kupitia kwa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mfano fulani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ni kwamba, unajua, kurejesha maombolezo ya kibiblia ni zaidi ya kufahamu wazo 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kuhusu dhana ya kuomboleza hapa.</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kujifunza kutoka kwa maandiko na kuruhusu aina ya maombolezo kufahamisha mazoezi yetu. Na kwa hivyo hapa, tunapoangalia katika maandiko, tunapoangalia aina ya maombolezo, unajua, tunapojikuta tunashughulika na kutokuwa na uhakika na mateso ambayo yanatuzunguka, hebu tukumbuke, unajua, kwamba tunaweza kujifunza kutoka kwa maandiko, kwamba maandiko hutusaidia kujihusisha na mambo ambayo yanatuzunguka.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Hivyo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ya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muhimu ambayo nilitaka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kurudisha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kwamba,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kuomboleza ni sehemu muhimu ya mchakato wa kuhuzunika na uponyaji.</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hapa, ni muhimu kwetu sio tu, unajua, kuiweka kando, sio kushughulika na mambo, unajua, kwa namna fulani, unajua, kuyapuuza au aina ya vitu tu ambavyo tunaanza kufikiria, tunawezaje kukabiliana na maumivu?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sehemu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kwetu kuhuzunika, kuleta mchakato wa uponyaji kwa njia hii. Na kisha pia kutambua, pia, kwamba wakati majirani wa Israeli, tamaduni za kale za Mashariki ya Karibu, hufanya mazoezi ya kuomboleza, tuna maombolezo ya kibiblia ni tofauti kwa sababu yanavutia kwa Mungu ambaye anatujua,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anajali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kutenda kwa niaba yetu.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tofauti sana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yale tunayopata katika maandiko kuliko yale tunayopata katika ulimwengu wa kale wa Mashariki ya Karibu.</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hiyo ni muhimu kwetu kuona tofauti hizo na kutambua hilo na kufahamu hilo na kutambua, unajua, kwamba tunapaswa kuchukua hili si jambo la kawaida, lakini kwa kweli tuje mbele za Mungu kwamba ametutolea kwa njia hii na mifano hii kwa sisi kuomba wakati wa magumu.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kuomboleza si jambo tunalofanya peke yetu.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tunaweza kuifanya peke yetu, lakini pia tunaweza kuifanya kwa ushirika kama mwili wa Kristo pia.</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kwa hivyo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hiyo 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muhimu kwetu tunapofikiria juu ya wazo hili, tunapofikiria juu ya hili.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kuomboleza sio hisia moja tu au jibu sawa. Na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aina ya mambo ambayo tunaweza kuomboleza, aina mbalimbali za njia ambayo maandiko ametupa mifano.</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hapa,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 unajua, aina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moja dimensional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ya dhana hapa. Nadhani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mambo mengi kwa njia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nyingi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ya kina sana kwetu kwa namna fulani, unajua, kuzama ndani ya maandiko tunapofikiria kuhusu hilo. Na kwa hivyo hata wakati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hachukui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hatua upande huu wa umilele, kuomboleza hutusaidia kusonga maisha kwa tumaini.</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kwa hivyo hapa, ninachotaka kusema ni kuomboleza sio risasi ya fedha.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Haiko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kutatua shida zako zote au kitu kama hicho, lakini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iko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hapa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ili kutusaidia kusonga mbele kutoka kwa kukata tamaa kwetu na shida zetu na ugumu wa maisha ili kutuleta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tumaini kubwa zaidi.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kutusaidia hapa, hata tunapoishi katika ulimwengu huu na tunapambana na mambo haya, kuja mbele za uwepo wa Mungu, kumshirikisha katika imani, na kuweza kusonga mbele kwa ujasiri na matumaini zaidi.</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ninatumahi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unajua, kupitia wakati huu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pamoja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unaweza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kuthamini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hapa na hata kuweza kuandika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labda hata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baadhi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yenu wenyewe hulalamika kwa njia hii.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kuna hali ambazo tunakabili maishani ambazo hazibadiliki. Kwa hivyo, kama kufiwa na wapendwa, unajua, kuna nyakati nyingine ambapo desturi ya kuomboleza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haisuluhishi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kutenda kwa Mungu kuleta mabadiliko ambayo tulitamani.</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katika hali hizi, kuomboleza kunaweza kutusogeza karibu na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tunapokumbushwa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kwamba tumaini kuu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halipatikani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hapa na sasa, lakini Mungu hutupatia neema na nguvu tunazohitaji kila siku. Na kwa hivyo, unajua, hata tunapofikiria juu ya Agano Jipya na mfano wa Paulo wa mwiba wake, unajua, Mungu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hakuondoa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hilo, lakini alisema kwamba neema yake ilitosha. Na hivyo, Paulo alijifunza kuona nguvu za Mungu katika mateso yake mwenyewe, katika udhaifu wake mwenyewe kwa njia hiyo pia.</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Na hivyo hata ingawa Mungu anaweza si mara zote kujibu kwa njia ambayo tunataka, tunaweza kuwa na uhakika kwamba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anaenda kutupa sisi nguvu kwamba sisi haja kama sisi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aina ya kuleta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ombi letu kwake kwa njia ya maombolezo katika maana hiyo pia. Na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tunajua kwamba taabu zetu nyepesi na za kitambo zinatufikia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utukufu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 milele ambao unazishinda zote. Na Mungu haahidi kamwe kutupatia yote tunayotaka, lakini anaahidi kutupa yote tunayohitaji katika maisha haya na hata zaidi katika yajayo.</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Kwa hiyo, kuomboleza kunatufanya tutambue kwamba tunachohitaji kweli ni yeye. Na kwa hivyo labda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ndiyo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sababu wengi wamepitia urafiki mkubwa na tumaini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maumivu na hali mbaya kuliko vile walivyopaswa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kuwafanya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kutokuwa na tumaini. Na kwa hivyo hapa, tunapomkaribia Mungu,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haitatushinda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lakini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kutuleta kwenye tumaini kuu pia.</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Kubwa. Asante.</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