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24CCE" w14:textId="4F55AC4D" w:rsidR="003D4D03" w:rsidRDefault="001C7A49" w:rsidP="001C7A49">
      <w:pPr xmlns:w="http://schemas.openxmlformats.org/wordprocessingml/2006/main">
        <w:jc w:val="center"/>
      </w:pPr>
      <w:r xmlns:w="http://schemas.openxmlformats.org/wordprocessingml/2006/main">
        <w:rPr>
          <w:rFonts w:ascii="Calibri" w:eastAsia="Calibri" w:hAnsi="Calibri" w:cs="Calibri"/>
          <w:b/>
          <w:bCs/>
          <w:sz w:val="42"/>
          <w:szCs w:val="42"/>
        </w:rPr>
        <w:t xml:space="preserve">دکتر می یانگ، اهداف سوگواری کتاب مقدس، بررسی یک نمونه - مزامیر ۴۲-۴۳، جلسه ۳</w:t>
      </w:r>
    </w:p>
    <w:p w14:paraId="0BF93EB9" w14:textId="6EB52ED8" w:rsidR="003D4D03" w:rsidRPr="001C7A49" w:rsidRDefault="001C7A49">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Pr="001C7A49">
        <w:rPr>
          <w:rFonts w:ascii="Calibri" w:eastAsia="Calibri" w:hAnsi="Calibri" w:cs="Calibri"/>
          <w:sz w:val="26"/>
          <w:szCs w:val="26"/>
        </w:rPr>
        <w:t xml:space="preserve">این دکتر می یانگ است که در حال تدریس در مورد اهداف سوگواری کتاب مقدس، با بررسی یک مثال، جلسه سوم، می‌باشد. پس دوباره خوش آمدید. و در این سخنرانی،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قصد دارم در مورد اهداف سوگواری کتاب مقدس صحبت کنم، و همچنین مثالی از یک تمرین را شرح دهم که چگونه می‌توانیم در کتاب مقدس ببینیم و با سوگواری برای یک موقعیت خاص به آن معنا برخورد کنیم.</w:t>
      </w:r>
    </w:p>
    <w:p w14:paraId="73E80869" w14:textId="77777777" w:rsidR="003D4D03" w:rsidRPr="001C7A49" w:rsidRDefault="003D4D03">
      <w:pPr>
        <w:rPr>
          <w:sz w:val="26"/>
          <w:szCs w:val="26"/>
        </w:rPr>
      </w:pPr>
    </w:p>
    <w:p w14:paraId="27978FBE" w14:textId="74E0A97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همانطور که در مورد این موضوع فکر می‌کنیم و وارد این موضوع می‌شویم، می‌خواهم ابتدا بحث را شروع کنم، همانطور که می‌دانید، وقتی در مورد اهداف سوگواری کتاب مقدس صحبت می‌کنیم، می‌خواهم در اینجا زمینه‌ای از نحوه زندگی ما در یک دنیای سقوط کرده ارائه دهم. و حتی به عنوان مسیحیان، به عنوان مؤمنان، می‌دانیم که عیسی از طریق صلیب به ما امید فراتر از قبر داده است. بنابراین در اینجا امید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لزوماً در این دنیا سقوط </w:t>
      </w:r>
      <w:r xmlns:w="http://schemas.openxmlformats.org/wordprocessingml/2006/main" w:rsidRPr="001C7A49">
        <w:rPr>
          <w:rFonts w:ascii="Calibri" w:eastAsia="Calibri" w:hAnsi="Calibri" w:cs="Calibri"/>
          <w:sz w:val="26"/>
          <w:szCs w:val="26"/>
        </w:rPr>
        <w:t xml:space="preserve">نمی‌کند .</w:t>
      </w:r>
      <w:proofErr xmlns:w="http://schemas.openxmlformats.org/wordprocessingml/2006/main" w:type="gramEnd"/>
    </w:p>
    <w:p w14:paraId="7C723F91" w14:textId="77777777" w:rsidR="003D4D03" w:rsidRPr="001C7A49" w:rsidRDefault="003D4D03">
      <w:pPr>
        <w:rPr>
          <w:sz w:val="26"/>
          <w:szCs w:val="26"/>
        </w:rPr>
      </w:pPr>
    </w:p>
    <w:p w14:paraId="45FD8BD2" w14:textId="69D1943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اما در عین حال، ما در این دنیای کنونی زندگی می‌کنیم. و بنابراین، ما زندگی با خدا را در طبیعت ناقص جهان، با رنج و چیزها و طبیعت سقوط کرده جهان تجربه می‌کنیم. و بنابراین گاهی اوقات، اگر صادق </w:t>
      </w:r>
      <w:proofErr xmlns:w="http://schemas.openxmlformats.org/wordprocessingml/2006/main" w:type="gramStart"/>
      <w:r xmlns:w="http://schemas.openxmlformats.org/wordprocessingml/2006/main" w:rsidR="00E16366">
        <w:rPr>
          <w:rFonts w:ascii="Calibri" w:eastAsia="Calibri" w:hAnsi="Calibri" w:cs="Calibri"/>
          <w:sz w:val="26"/>
          <w:szCs w:val="26"/>
        </w:rPr>
        <w:t xml:space="preserve">باشیم </w:t>
      </w:r>
      <w:proofErr xmlns:w="http://schemas.openxmlformats.org/wordprocessingml/2006/main" w:type="gramEnd"/>
      <w:r xmlns:w="http://schemas.openxmlformats.org/wordprocessingml/2006/main" w:rsidR="00E16366">
        <w:rPr>
          <w:rFonts w:ascii="Calibri" w:eastAsia="Calibri" w:hAnsi="Calibri" w:cs="Calibri"/>
          <w:sz w:val="26"/>
          <w:szCs w:val="26"/>
        </w:rPr>
        <w:t xml:space="preserve">، می‌توانیم ببینیم که حتی امید به ایمان آینده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همیشه آن آسایشی را که در 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زمان خاص می‌خواهیم، برای ما به ارمغان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نمی‌آورد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AE9D1BB" w14:textId="77777777" w:rsidR="003D4D03" w:rsidRPr="001C7A49" w:rsidRDefault="003D4D03">
      <w:pPr>
        <w:rPr>
          <w:sz w:val="26"/>
          <w:szCs w:val="26"/>
        </w:rPr>
      </w:pPr>
    </w:p>
    <w:p w14:paraId="671FAFA0" w14:textId="7A99A9C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آنچه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از نظر رنج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متحمل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می‌شویم ، می‌دانید،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کتاب مقدس را می‌خوانیم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 می‌دانیم که شادی صبح از راه می‌رسد. اما گاهی اوقات آن درد در روح ما برطرف نمی‌شود. و بنابراین، چگونه در مورد آن فکر می‌کنیم؟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فکر می‌کنم اینجاست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نقش سوگواری مطرح می‌شود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به ما کمک می‌کند، 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بنابراین به ما کمک می‌کند تا اکنون با خدا ارتباط برقرار کنیم.</w:t>
      </w:r>
    </w:p>
    <w:p w14:paraId="45A16BE9" w14:textId="77777777" w:rsidR="003D4D03" w:rsidRPr="001C7A49" w:rsidRDefault="003D4D03">
      <w:pPr>
        <w:rPr>
          <w:sz w:val="26"/>
          <w:szCs w:val="26"/>
        </w:rPr>
      </w:pPr>
    </w:p>
    <w:p w14:paraId="5CB59ADE" w14:textId="1023993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در اینجا، به جای انتظار برای این امید آینده، می‌توانیم در حالی که اینجا و اکنون سوگواری می‌کنیم، به سمت امید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حرکت کنیم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بنابراین، عملاً، سوگواری وسیله‌ای چندوجهی است که خداوند با لطف خود فراهم کرده است تا به ما در پردازش شکستگی‌ها و وضعیت سقوط کرده جهانی که در آن زندگی می‌کنیم کمک کند. بنابراین، چه از طریق درد یا فقدان یا بی‌عدالتی تجربه شود، به هر حال، این است که خداوند این ابزار و وسیله را برای ما فراهم کرده است تا در حالی که در جهانی دشوار و جهانی سقوط کرده و پر از رنج زندگی می‌کنیم، با او تعامل کنیم.</w:t>
      </w:r>
    </w:p>
    <w:p w14:paraId="3E030C97" w14:textId="77777777" w:rsidR="003D4D03" w:rsidRPr="001C7A49" w:rsidRDefault="003D4D03">
      <w:pPr>
        <w:rPr>
          <w:sz w:val="26"/>
          <w:szCs w:val="26"/>
        </w:rPr>
      </w:pPr>
    </w:p>
    <w:p w14:paraId="1606E3CF" w14:textId="390BFDC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من فکر می‌کنم سوگواری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کارکردهای مختلفی دارد. و این به ما کمک می‌کند تا به سمت کمال و امید بیشتر حرکت کنیم. و به طور خاص‌تر،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در این زمان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می‌خواهم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در مورد سه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دسته کلی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از اهداف سوگواری که می‌خواهم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این زمان آنها را بررسی کنم، صحبت کنم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15E45B5" w14:textId="77777777" w:rsidR="003D4D03" w:rsidRPr="001C7A49" w:rsidRDefault="003D4D03">
      <w:pPr>
        <w:rPr>
          <w:sz w:val="26"/>
          <w:szCs w:val="26"/>
        </w:rPr>
      </w:pPr>
    </w:p>
    <w:p w14:paraId="38A4EB80" w14:textId="3299715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اولین مورد در اینجا این است که به درد خود صدا بدهیم.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کمی بعد در مورد آن صحبت خواهم کرد. و سپس فراهم کردن راهی برای تعامل با خدا، و در نهایت هدایت ما به سوی امید بیشتر.</w:t>
      </w:r>
    </w:p>
    <w:p w14:paraId="29EB5090" w14:textId="77777777" w:rsidR="003D4D03" w:rsidRPr="001C7A49" w:rsidRDefault="003D4D03">
      <w:pPr>
        <w:rPr>
          <w:sz w:val="26"/>
          <w:szCs w:val="26"/>
        </w:rPr>
      </w:pPr>
    </w:p>
    <w:p w14:paraId="437E6D98" w14:textId="0D223E5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این چیزی است که من فکر می‌کنم، همانطور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مورد سوگواری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فکر می‌کنم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برخی از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اهدافی که می‌توانیم از این طریق به آنها توجه کنیم. بنابراین، اولین مورد در اینجا بیان درد ماست.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این، دوباره، اذعان به درد ماست.</w:t>
      </w:r>
    </w:p>
    <w:p w14:paraId="643F2C6B" w14:textId="77777777" w:rsidR="003D4D03" w:rsidRPr="001C7A49" w:rsidRDefault="003D4D03">
      <w:pPr>
        <w:rPr>
          <w:sz w:val="26"/>
          <w:szCs w:val="26"/>
        </w:rPr>
      </w:pPr>
    </w:p>
    <w:p w14:paraId="6697FAA8" w14:textId="470E8BB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نمی‌توانیم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 چیزی که آن را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نمی‌پذیریم، کنار بیاییم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و بنابراین، دوباره، من </w:t>
      </w:r>
      <w:proofErr xmlns:w="http://schemas.openxmlformats.org/wordprocessingml/2006/main" w:type="spellStart"/>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را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می‌دانید، اولین قدم به سوی بهبودی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تشبیه می‌کنم. بنابراین، </w:t>
      </w:r>
      <w:proofErr xmlns:w="http://schemas.openxmlformats.org/wordprocessingml/2006/main" w:type="spellEnd"/>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بسیاری از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اوقات، می‌دانید،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نمی‌توانیم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بهبودی را پیدا کنیم مگر اینکه زخم خود را آشکار کنیم یا نشان دهیم که دقیقاً با چه چیزی روبرو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هستیم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6F77ED8C" w14:textId="77777777" w:rsidR="003D4D03" w:rsidRPr="001C7A49" w:rsidRDefault="003D4D03">
      <w:pPr>
        <w:rPr>
          <w:sz w:val="26"/>
          <w:szCs w:val="26"/>
        </w:rPr>
      </w:pPr>
    </w:p>
    <w:p w14:paraId="66E110FD" w14:textId="34615C8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خیلی وقت‌ها، اگر از نقطه نظر فیزیکی به این موضوع فکر کنید، به پزشک مراجعه می‌کنید، می‌دانید، گاهی اوقات واقعاً باید آن قدم، آن قدم اول را بردارید، تا واقعاً به پزشک مراجعه کنید تا بفهمید چه اتفاقی دارد می‌افتد. و گاهی اوقات اگر چیزی را برای مدتی چرکین رها کنیم، می‌تواند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خیلی زشت شود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اما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پیش برویم و خودمان را آسیب‌پذیر کنیم، به پزشک نشان دهیم که اینجا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چه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اتفاقی می‌افتد تا درد خود را بپذیریم، بپذیریم که مشکلی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وجود دارد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 تا بتوانیم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در مسیر درست نحوه برخورد با آن درد </w:t>
      </w:r>
      <w:r xmlns:w="http://schemas.openxmlformats.org/wordprocessingml/2006/main" w:rsidR="001A090B">
        <w:rPr>
          <w:rFonts w:ascii="Calibri" w:eastAsia="Calibri" w:hAnsi="Calibri" w:cs="Calibri"/>
          <w:sz w:val="26"/>
          <w:szCs w:val="26"/>
        </w:rPr>
        <w:t xml:space="preserve">قرار بگیریم .</w:t>
      </w:r>
      <w:proofErr xmlns:w="http://schemas.openxmlformats.org/wordprocessingml/2006/main" w:type="gramEnd"/>
    </w:p>
    <w:p w14:paraId="6355A0EF" w14:textId="77777777" w:rsidR="003D4D03" w:rsidRPr="001C7A49" w:rsidRDefault="003D4D03">
      <w:pPr>
        <w:rPr>
          <w:sz w:val="26"/>
          <w:szCs w:val="26"/>
        </w:rPr>
      </w:pPr>
    </w:p>
    <w:p w14:paraId="670BE7A9" w14:textId="547821E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بسیاری از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اوقات ما، می‌دانید، خدا را به عنوان پزشک اعظم اینجا در نظر می‌گیریم.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از این نظر شفادهنده ماست. و بنابراین، به سوی او آمدن به نوعی به معنای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اذعان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 دردی است که اینجا داریم.</w:t>
      </w:r>
    </w:p>
    <w:p w14:paraId="4EC31B61" w14:textId="77777777" w:rsidR="003D4D03" w:rsidRPr="001C7A49" w:rsidRDefault="003D4D03">
      <w:pPr>
        <w:rPr>
          <w:sz w:val="26"/>
          <w:szCs w:val="26"/>
        </w:rPr>
      </w:pPr>
    </w:p>
    <w:p w14:paraId="2DFE420A"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دلایلی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مسیحیان معنویت را با شاد بودن یا خوب بودن برابر دانسته‌اند، به طوری که ما معتقدیم که شاد بودن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گاهی اوقات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باعث احترام بیشتر به خدا می‌شود. این می‌تواند چیزی باشد که، می‌دانید، ما حتی متوجه نیستیم که اینطور فکر می‌کنیم، اما گاهی اوقات چیزی که در اینجا نهفته است این است که ما فکر می‌کنیم شاد بودن چیزی است که باعث احترام بیشتر به خدا می‌شود، به جای اینکه واقعاً واقعی باشد و به این طریق آن را تصدیق کنیم. چیزی که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نمی‌دانیم</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متوجه می‌شویم که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از قضا، وقتی درد و شک و تردیدهایمان را ساکت می‌کنیم، در واقع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به جای تقویت ایمانمان، آن </w:t>
      </w:r>
      <w:r xmlns:w="http://schemas.openxmlformats.org/wordprocessingml/2006/main" w:rsidRPr="001C7A49">
        <w:rPr>
          <w:rFonts w:ascii="Calibri" w:eastAsia="Calibri" w:hAnsi="Calibri" w:cs="Calibri"/>
          <w:sz w:val="26"/>
          <w:szCs w:val="26"/>
        </w:rPr>
        <w:t xml:space="preserve">را تضعیف می‌کنیم .</w:t>
      </w:r>
      <w:proofErr xmlns:w="http://schemas.openxmlformats.org/wordprocessingml/2006/main" w:type="gramEnd"/>
    </w:p>
    <w:p w14:paraId="0E383F65" w14:textId="77777777" w:rsidR="003D4D03" w:rsidRPr="001C7A49" w:rsidRDefault="003D4D03">
      <w:pPr>
        <w:rPr>
          <w:sz w:val="26"/>
          <w:szCs w:val="26"/>
        </w:rPr>
      </w:pPr>
    </w:p>
    <w:p w14:paraId="1EE4BD4A" w14:textId="5545747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اینجا، به جای اینکه به نوعی با آن کنار بیاییم،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داریم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ایمانمان را تضعیف می‌کنیم. خب، این نقل قولی است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که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ایمان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روحی که با سختی‌ها دست و پنجه نرم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نمی‌کند،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نمایان نمی‌شود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در واقع، ایمان کتاب مقدسی ایمانی است که بیشتر از طریق آزمایش‌ها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تقویت می‌شود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تا از طریق رفاه.</w:t>
      </w:r>
    </w:p>
    <w:p w14:paraId="483E912E" w14:textId="77777777" w:rsidR="003D4D03" w:rsidRPr="001C7A49" w:rsidRDefault="003D4D03">
      <w:pPr>
        <w:rPr>
          <w:sz w:val="26"/>
          <w:szCs w:val="26"/>
        </w:rPr>
      </w:pPr>
    </w:p>
    <w:p w14:paraId="23546EA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رنج کشیدن اغلب فرآیندی از پالایش است که ما را تطهیر می‌کند و احساسات واقعی، گناهان، ترس‌ها و تردیدهای ما را آشکار می‌کند. به جای سرکوب یا پوشاندن این احساسات، باید یاد بگیریم که صادق باشیم. و بنابراین، می‌دانید، اینجا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صحبت از ایمانی نیست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با مشکل مواجه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نشود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اما اینجا به نوعی از این طریق تقویت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می‌شود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7924AC97" w14:textId="77777777" w:rsidR="003D4D03" w:rsidRPr="001C7A49" w:rsidRDefault="003D4D03">
      <w:pPr>
        <w:rPr>
          <w:sz w:val="26"/>
          <w:szCs w:val="26"/>
        </w:rPr>
      </w:pPr>
    </w:p>
    <w:p w14:paraId="0EFE0D1A" w14:textId="00944399"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افرادی باشیم که بگوییم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می‌توانیم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 برابر خدا، خودمان و دیگران، زندگی اصیلی داشته باشیم.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باید حاضر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باشیم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برای فقدان‌ها و درد، سوگواری کنیم.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خیلی کتاب مقدسی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434955D1" w14:textId="77777777" w:rsidR="003D4D03" w:rsidRPr="001C7A49" w:rsidRDefault="003D4D03">
      <w:pPr>
        <w:rPr>
          <w:sz w:val="26"/>
          <w:szCs w:val="26"/>
        </w:rPr>
      </w:pPr>
    </w:p>
    <w:p w14:paraId="6F6E15AE" w14:textId="52A59D8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و بنابراین، حتی در این مثال در اعمال رسولان ۸، صحبت می‌شود، مثال‌های </w:t>
      </w:r>
      <w:r xmlns:w="http://schemas.openxmlformats.org/wordprocessingml/2006/main" w:rsidRPr="001C7A49">
        <w:rPr>
          <w:rFonts w:ascii="Calibri" w:eastAsia="Calibri" w:hAnsi="Calibri" w:cs="Calibri"/>
          <w:sz w:val="26"/>
          <w:szCs w:val="26"/>
        </w:rPr>
        <w:t xml:space="preserve">زیادی در کتاب مقدس </w:t>
      </w:r>
      <w:proofErr xmlns:w="http://schemas.openxmlformats.org/wordprocessingml/2006/main" w:type="gramEnd"/>
      <w:r xmlns:w="http://schemas.openxmlformats.org/wordprocessingml/2006/main" w:rsidR="001A090B" w:rsidRPr="001C7A49">
        <w:rPr>
          <w:rFonts w:ascii="Calibri" w:eastAsia="Calibri" w:hAnsi="Calibri" w:cs="Calibri"/>
          <w:sz w:val="26"/>
          <w:szCs w:val="26"/>
        </w:rPr>
        <w:t xml:space="preserve">وجود دارد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که می‌گوید، می‌دانید، اینجا یک مرد مؤمن استیفان را دفن کرد و برایشان سوگواری بزرگی کرد. بنابراین،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یک حس واقعی از ابراز احساسات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وجود دارد . می‌دانید،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 معنای، به نوعی، به نوعی، به نوعی، به نوعی، به نوعی، به نوعی، به معنای پذیرفتن و بزرگ کردن آن نیست، بلکه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ابراز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احساسات در اینجا و سوگواری برای فقدان و همچنین کنار آمدن با آن چیزها است.</w:t>
      </w:r>
    </w:p>
    <w:p w14:paraId="6D429D7C" w14:textId="77777777" w:rsidR="003D4D03" w:rsidRPr="001C7A49" w:rsidRDefault="003D4D03">
      <w:pPr>
        <w:rPr>
          <w:sz w:val="26"/>
          <w:szCs w:val="26"/>
        </w:rPr>
      </w:pPr>
    </w:p>
    <w:p w14:paraId="2FA07FD4" w14:textId="40CDCA1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کتاب مقدس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حتی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نمونه‌هایی از آن را به ما نشان می‌دهد.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وقتی درد خود را تصدیق می‌کنیم، حتی اگر موقتی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باشد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فضایی برای خدا و دیگران ایجاد می‌کنیم تا با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شفا وارد شوند. بنابراین، می‌دانید، وقتی این چیزها را تصدیق می‌کنیم،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در واقع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خودمان را برای تعامل با خدا و همچنین تعامل با دیگران </w:t>
      </w:r>
      <w:r xmlns:w="http://schemas.openxmlformats.org/wordprocessingml/2006/main" w:rsidRPr="001C7A49">
        <w:rPr>
          <w:rFonts w:ascii="Calibri" w:eastAsia="Calibri" w:hAnsi="Calibri" w:cs="Calibri"/>
          <w:sz w:val="26"/>
          <w:szCs w:val="26"/>
        </w:rPr>
        <w:t xml:space="preserve">آماده می‌کنیم .</w:t>
      </w:r>
      <w:proofErr xmlns:w="http://schemas.openxmlformats.org/wordprocessingml/2006/main" w:type="gramEnd"/>
    </w:p>
    <w:p w14:paraId="3B54C381" w14:textId="77777777" w:rsidR="003D4D03" w:rsidRPr="001C7A49" w:rsidRDefault="003D4D03">
      <w:pPr>
        <w:rPr>
          <w:sz w:val="26"/>
          <w:szCs w:val="26"/>
        </w:rPr>
      </w:pPr>
    </w:p>
    <w:p w14:paraId="3DDCFD63" w14:textId="4A84466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بخشی از ابراز رنج‌هایمان این است که به خودمان اجازه احساس کردن بدهیم. با این حال، ما به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دلایل مختلف تمایل داریم درد خود را ساکت کنیم و احساساتمان را سرکوب کنیم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بنابراین، اینجا، نوعی یادگیری وجود دارد که به ما حس احساسات، این اجازه التیام را بدهیم.</w:t>
      </w:r>
    </w:p>
    <w:p w14:paraId="61F18A6A" w14:textId="77777777" w:rsidR="003D4D03" w:rsidRPr="001C7A49" w:rsidRDefault="003D4D03">
      <w:pPr>
        <w:rPr>
          <w:sz w:val="26"/>
          <w:szCs w:val="26"/>
        </w:rPr>
      </w:pPr>
    </w:p>
    <w:p w14:paraId="0A580158" w14:textId="29E89E0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این کاتلین اوکانر است که در اثرش در اینجا با عنوان «مرثیه‌ها و اشک‌های جهان» می‌گوید اولین شرط برای التیام، به تصویر کشیدن درد و رنج است. تنها در این صورت است که می‌توان آنها را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بررسی کرد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پذیرفت و حقشان را به آنها داد. اگر حقشان را مطالبه کنند، آنها این کار را خواهند کرد.</w:t>
      </w:r>
    </w:p>
    <w:p w14:paraId="6D38319B" w14:textId="77777777" w:rsidR="003D4D03" w:rsidRPr="001C7A49" w:rsidRDefault="003D4D03">
      <w:pPr>
        <w:rPr>
          <w:sz w:val="26"/>
          <w:szCs w:val="26"/>
        </w:rPr>
      </w:pPr>
    </w:p>
    <w:p w14:paraId="1FD400B2" w14:textId="65947E4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آنها نه کم می‌شوند و نه ناپدید می‌شوند تا زمانی که رو در رو با آنها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روبرو شویم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دردی که از بیانش جلوگیری می‌شود،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به زیر زمین رانده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می‌شود و انکار می‌شود، مانند یک موش خرما می‌چرخد و می‌پیچد و تونل می‌زند تا در آن فضاهای بی‌نور به یک هیولای خشن و غیرقابل تشخیص تبدیل شود. و بنابراین، در اینجا، به نوعی، می‌دانید، به جای اینکه اجازه دهیم درد رشد کند و چرک کند، با آن مقابله می‌کنیم، همانطور که می‌خواهیم این کار را از دیدگاه فیزیکی انجام دهیم،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نمی‌خواهیم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از دیدگاه عاطفی نیز با آن برخورد کنیم.</w:t>
      </w:r>
    </w:p>
    <w:p w14:paraId="232B6A08" w14:textId="77777777" w:rsidR="003D4D03" w:rsidRPr="001C7A49" w:rsidRDefault="003D4D03">
      <w:pPr>
        <w:rPr>
          <w:sz w:val="26"/>
          <w:szCs w:val="26"/>
        </w:rPr>
      </w:pPr>
    </w:p>
    <w:p w14:paraId="538F85AE" w14:textId="1070AE8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خب، از لطف شما، وقتی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به دردتان صدا می‌دهید،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دیگر به خودتان اجازه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نمی‌دهید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که در این اتاق پژواک در ذهنتان بنشینید. بنابراین،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بسیاری از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مواقع وقتی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با احساسات یا درد سر و کار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دارید ،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به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نوعی خودتان را از خود بیگانه می‌کنید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و در ذهن یا اتاق پژواک خود، این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احساسات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یا چیزهایی را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دارید که با آنها سر و کار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دارید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و بنابراین، وقتی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به دردتان صدا می‌دهید،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به خداوند اجازه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می‌دهید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که به این طریق در آن اتاق پژواک صحبت کند و به او اجازه می‌دهید که در اعماق قلب ما نیز صحبت کند.</w:t>
      </w:r>
    </w:p>
    <w:p w14:paraId="440836B5" w14:textId="77777777" w:rsidR="003D4D03" w:rsidRPr="001C7A49" w:rsidRDefault="003D4D03">
      <w:pPr>
        <w:rPr>
          <w:sz w:val="26"/>
          <w:szCs w:val="26"/>
        </w:rPr>
      </w:pPr>
    </w:p>
    <w:p w14:paraId="0A279712" w14:textId="350966D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وقتی در مورد آن فکر می‌کنیم،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نیز مهم است. 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تصادفی نیست که روان‌درمانی شناختی، بهبودی از آسیب‌های روحی را با بازگویی روایت کلامی و کتبی مرتبط کرده است. بنابراین، این نیز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تا حدودی جالب است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BDB54CC" w14:textId="77777777" w:rsidR="003D4D03" w:rsidRPr="001C7A49" w:rsidRDefault="003D4D03">
      <w:pPr>
        <w:rPr>
          <w:sz w:val="26"/>
          <w:szCs w:val="26"/>
        </w:rPr>
      </w:pPr>
    </w:p>
    <w:p w14:paraId="1850E5FC" w14:textId="2702A00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حتی وقتی به تروما فکر می‌کنیم، افرادی که با تروما دست و پنجه نرم می‌کنند، وقتی به روان‌درمانی فکر می‌کنیم، چیزی قدرتمند در مورد بازگویی یا روایت کلامی و کتبی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وجود دارد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بنابراین، نوعی سوگواری، نوعی نسخه گسترده‌تر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در اینجا. </w:t>
      </w:r>
      <w:r xmlns:w="http://schemas.openxmlformats.org/wordprocessingml/2006/main" w:rsidR="001A090B" w:rsidRPr="001C7A49">
        <w:rPr>
          <w:rFonts w:ascii="Calibri" w:eastAsia="Calibri" w:hAnsi="Calibri" w:cs="Calibri"/>
          <w:sz w:val="26"/>
          <w:szCs w:val="26"/>
        </w:rPr>
        <w:t xml:space="preserve">بنابراین، جون اف. دیکی خاطرنشان می‌کند که درمانگر شناختی به بیماران خود کمک می‌کند تا خاطره ترومای خود را از طریق بازگویی، چه از طریق نوشتاری و چه کلامی، بازسازی کنند و سپس احساسات منفی مرتبط را حذف می‌کند و آن را در زندگینامه شخصی فرد ادغام می‌کند.</w:t>
      </w:r>
    </w:p>
    <w:p w14:paraId="7293C026" w14:textId="77777777" w:rsidR="003D4D03" w:rsidRPr="001C7A49" w:rsidRDefault="003D4D03">
      <w:pPr>
        <w:rPr>
          <w:sz w:val="26"/>
          <w:szCs w:val="26"/>
        </w:rPr>
      </w:pPr>
    </w:p>
    <w:p w14:paraId="293F563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در اینجا، با کمی فکر کردن به آن،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وجود دارد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قدرتی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برای بازگویی و چیزهایی که خودمان برای خودمان بازگو می‌کنیم،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به نوعی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 جای اینکه فقط در اتاق‌های پژواک ما به این شکل تکرار شوند.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 این ترتیب، این به قربانی تروما کمک می‌کند تا روایت خود را بازیابی کند.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چیزی در مورد حس عاملیت در این </w:t>
      </w:r>
      <w:r xmlns:w="http://schemas.openxmlformats.org/wordprocessingml/2006/main" w:rsidRPr="001C7A49">
        <w:rPr>
          <w:rFonts w:ascii="Calibri" w:eastAsia="Calibri" w:hAnsi="Calibri" w:cs="Calibri"/>
          <w:sz w:val="26"/>
          <w:szCs w:val="26"/>
        </w:rPr>
        <w:t xml:space="preserve">وجود دارد .</w:t>
      </w:r>
      <w:proofErr xmlns:w="http://schemas.openxmlformats.org/wordprocessingml/2006/main" w:type="gramEnd"/>
    </w:p>
    <w:p w14:paraId="7DDB1860" w14:textId="77777777" w:rsidR="003D4D03" w:rsidRPr="001C7A49" w:rsidRDefault="003D4D03">
      <w:pPr>
        <w:rPr>
          <w:sz w:val="26"/>
          <w:szCs w:val="26"/>
        </w:rPr>
      </w:pPr>
    </w:p>
    <w:p w14:paraId="59431502" w14:textId="38FF69F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به آنها صدا می‌دهیم. بنابراین به جای اینکه خاطرات را دفن کنیم و ناخودآگاه ویرانی به بار آوریم، قربانی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واقعاً می‌تواند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 درد روبرو شود و سوگواری کند و به سمت دگرگونی حرکت کند. و بنابراین به جای اینکه آن را انباشته کنیم و ندانیم چگونه از آن عبور کنیم، وقتی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حال بازگو کردن آن هستید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وقتی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به این درد صدا می‌دهید،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شما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داشتن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اختیار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اجازه دادن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 خودتان برای پردازش و پیشرفت از این طریق.</w:t>
      </w:r>
    </w:p>
    <w:p w14:paraId="7D89CA8F" w14:textId="77777777" w:rsidR="003D4D03" w:rsidRPr="001C7A49" w:rsidRDefault="003D4D03">
      <w:pPr>
        <w:rPr>
          <w:sz w:val="26"/>
          <w:szCs w:val="26"/>
        </w:rPr>
      </w:pPr>
    </w:p>
    <w:p w14:paraId="2A2CD22D" w14:textId="55E5649B"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ایجاد روایت تروما نه تنها به بازگرداندن عاملیت به قربانی کمک می‌کند، بلکه حس انزوا را کاهش می‌دهد و فرصتی را برای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شنیده شدن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توسط کسی فراهم می‌کند.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اینجا چیز قدرتمندی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وجود دارد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چون کسی را دارید که شاهد درد شما باشد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را هم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تشخیص دهد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 فرآیند به ما اجازه می‌دهد تا کنترل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یا اختیار را دوباره به دست آوریم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1487D680" w14:textId="77777777" w:rsidR="003D4D03" w:rsidRPr="001C7A49" w:rsidRDefault="003D4D03">
      <w:pPr>
        <w:rPr>
          <w:sz w:val="26"/>
          <w:szCs w:val="26"/>
        </w:rPr>
      </w:pPr>
    </w:p>
    <w:p w14:paraId="3A3CB149" w14:textId="557924B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از این منظر، سوگواری نیز نوعی مقاومت است. و بنابراین اینجا وقتی به سوگواری و ابراز وجود فکر می‌کنیم،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نیز نوعی مقاومت است. بنابراین، وقتی مردم رنج می‌کشند، اغلب احساس ناتوانی می‌کنند.</w:t>
      </w:r>
    </w:p>
    <w:p w14:paraId="456A0D9E" w14:textId="77777777" w:rsidR="003D4D03" w:rsidRPr="001C7A49" w:rsidRDefault="003D4D03">
      <w:pPr>
        <w:rPr>
          <w:sz w:val="26"/>
          <w:szCs w:val="26"/>
        </w:rPr>
      </w:pPr>
    </w:p>
    <w:p w14:paraId="109946E9" w14:textId="7756528D"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بسیاری از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اوقات مردم وقتی رنج می‌برند احساس ناتوانی می‌کنند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آنها احساس می‌کنند صدایی ندارند.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از طریق سوگواری،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شما</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به آن درد صدا می‌دهد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آن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بی‌صدایی یا آن ناتوانی که آن شخص احساس می‌کند را از بین ببرد.</w:t>
      </w:r>
    </w:p>
    <w:p w14:paraId="63420A52" w14:textId="77777777" w:rsidR="003D4D03" w:rsidRPr="001C7A49" w:rsidRDefault="003D4D03">
      <w:pPr>
        <w:rPr>
          <w:sz w:val="26"/>
          <w:szCs w:val="26"/>
        </w:rPr>
      </w:pPr>
    </w:p>
    <w:p w14:paraId="7792D609" w14:textId="2A04831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اما افسوس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شما دارید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احساسات ما را بازپس می‌گیرید، نه اینکه حرف آخر را به درد و رنج ما بدهید.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برای ما اینجا مهم است، زیرا ما به حرکت بزرگ به سمت امید بیشتر و نوعی بازپس‌گیری آن به آن معنا فکر می‌کنیم. بنابراین، این نقل قول اینجا، اینجا فقط جودیت هرمان است که در کار خود روی قربانیان تروما، مشاهده می‌کند که بازپس‌گیری توانایی احساس طیف کاملی از احساسات، از جمله غم و اندوه، باید به عنوان یک عمل مقاومت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درک شود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نه تسلیم شدن در برابر نیت عامل.</w:t>
      </w:r>
    </w:p>
    <w:p w14:paraId="572A06D6" w14:textId="77777777" w:rsidR="003D4D03" w:rsidRPr="001C7A49" w:rsidRDefault="003D4D03">
      <w:pPr>
        <w:rPr>
          <w:sz w:val="26"/>
          <w:szCs w:val="26"/>
        </w:rPr>
      </w:pPr>
    </w:p>
    <w:p w14:paraId="02552B6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در اینجا نیز این موضوع مهم است. او در کار خود دریافت که وقتی قربانیان تروما، چه از طریق سوءاستفاده و چه از طریق سایر اشکال خشونت، قادر به سوگواری و احساس احساسات خود بودند، حتی بدون احساس نزدیکی با عاملان خود، می‌توانستند به جلو حرکت کنند، که در اینجا شگفت‌انگیز است. او خاطرنشان می‌کند که با پیشرفت فرآیند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سوگواری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بیمار فرآیندهای اجتماعی‌تر، کلی‌تر و انتزاعی‌تری از جبران خسارت را تصور می‌کند،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که به او اجازه می‌دهد بدون واگذاری هیچ قدرتی بر زندگی فعلی خود به عامل خشونت، ادعاهای عادلانه خود را دنبال کند.</w:t>
      </w:r>
    </w:p>
    <w:p w14:paraId="186F5C06" w14:textId="77777777" w:rsidR="003D4D03" w:rsidRPr="001C7A49" w:rsidRDefault="003D4D03">
      <w:pPr>
        <w:rPr>
          <w:sz w:val="26"/>
          <w:szCs w:val="26"/>
        </w:rPr>
      </w:pPr>
    </w:p>
    <w:p w14:paraId="032A15D9" w14:textId="26D00082"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جبران خسارت به هیچ وجه به معنای تبرئه مرتکب جرم نیست. بلکه ادعای بازمانده مبنی بر حق انتخاب اخلاقی در زمان حال را مجدداً تأیید می‌کند. بنابراین، بازماندگان به جای گیر افتادن در چرخه خودآزاری، رنجش، شرم و افسردگی،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می‌توانند بدون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تسلیم شدن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 برابر انقیاد مداوم تحت هر آنچه که مجبور به تحمل آن بوده‌اند، </w:t>
      </w:r>
      <w:r xmlns:w="http://schemas.openxmlformats.org/wordprocessingml/2006/main" w:rsidRPr="001C7A49">
        <w:rPr>
          <w:rFonts w:ascii="Calibri" w:eastAsia="Calibri" w:hAnsi="Calibri" w:cs="Calibri"/>
          <w:sz w:val="26"/>
          <w:szCs w:val="26"/>
        </w:rPr>
        <w:t xml:space="preserve">التیام یافته و پیشرفت کنند .</w:t>
      </w:r>
      <w:proofErr xmlns:w="http://schemas.openxmlformats.org/wordprocessingml/2006/main" w:type="gramStart"/>
    </w:p>
    <w:p w14:paraId="0094CAC7" w14:textId="77777777" w:rsidR="003D4D03" w:rsidRPr="001C7A49" w:rsidRDefault="003D4D03">
      <w:pPr>
        <w:rPr>
          <w:sz w:val="26"/>
          <w:szCs w:val="26"/>
        </w:rPr>
      </w:pPr>
    </w:p>
    <w:p w14:paraId="6733D67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فکر کنم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همینه</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خیلی هم مهم است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چون گاهی اوقات وقتی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با این موضوع سروکار نداریم، می‌دانید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رنج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سوءاستفاده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همه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چیزهای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دیگر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است که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حرف آخر را به این شکل بر ما می‌زند. و بنابراین به جای اینکه به آن قدرت بدهید، همانطور که سوگواری می‌کنید و آن را تکرار می‌کنید، این نوعی عمل مقاومت است، راهی برای رهایی خودتان و ندادن حرف آخر به رنجی که مجبور بودید به آن شکل تحمل کنید.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راه دیگر این است که سوگواری به مردمی که درد می‌کشند، صدا می‌دهد.</w:t>
      </w:r>
    </w:p>
    <w:p w14:paraId="4AB7571C" w14:textId="77777777" w:rsidR="003D4D03" w:rsidRPr="001C7A49" w:rsidRDefault="003D4D03">
      <w:pPr>
        <w:rPr>
          <w:sz w:val="26"/>
          <w:szCs w:val="26"/>
        </w:rPr>
      </w:pPr>
    </w:p>
    <w:p w14:paraId="7695A9A1" w14:textId="42DB4E1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که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رنج می‌برد و با این موقعیت‌ها و دردها دست و پنجه نرم می‌کند،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صدایی می‌دهد و به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نوعی ، به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نوعی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مقاومت می‌کند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التیام می‌یابد و به جلو حرکت می‌کند، بلکه می‌توانید آن را در سطح شرکتی‌تری نیز ببینید.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دادن صدا به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مردمی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درد می‌کشند. بنابراین، سوگواری‌ها به جوامع کمک می‌کنند تا کسانی را که درد می‌کشند درک کنند و در کنار آنها بایستند.</w:t>
      </w:r>
    </w:p>
    <w:p w14:paraId="66998B3C" w14:textId="77777777" w:rsidR="003D4D03" w:rsidRPr="001C7A49" w:rsidRDefault="003D4D03">
      <w:pPr>
        <w:rPr>
          <w:sz w:val="26"/>
          <w:szCs w:val="26"/>
        </w:rPr>
      </w:pPr>
    </w:p>
    <w:p w14:paraId="2B7F5F7B" w14:textId="1B99C14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همانطور که قبلاً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دیده‌ایم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حتی اگر آن موقعیت را تحمل نکرده باشیم یا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تحت تأثیر آن قرار نگرفته باشیم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می‌توانیم افرادی را که درد می‌کشند ببینیم و درک کنیم زیرا درد می‌تواند بسیار منزوی‌کننده باشد. بنابراین، وقتی مردم چنین چیزی را تجربه می‌کنند، چه احساس انزوا کنند و چه خودشان را در اینجا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منزوی کنند، می‌تواند منزوی‌کننده باشد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بنابراین کسانی که درد را تجربه می‌کنند، می‌توانند به نوعی احساس انزوا کنند.</w:t>
      </w:r>
    </w:p>
    <w:p w14:paraId="507EADA0" w14:textId="77777777" w:rsidR="003D4D03" w:rsidRPr="001C7A49" w:rsidRDefault="003D4D03">
      <w:pPr>
        <w:rPr>
          <w:sz w:val="26"/>
          <w:szCs w:val="26"/>
        </w:rPr>
      </w:pPr>
    </w:p>
    <w:p w14:paraId="26D7B8F4"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وقتی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اجتماع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هستیم و دیگران را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می‌بینیم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آنها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 کنارشان می‌ایستند و با آنها همبستگی دارند،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 این طریق برای فرد رنج‌دیده آرامش به ارمغان می‌آورد. و این جایی است که در کتاب مراثی،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به نظر من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آموزنده است، همانطور که در مورد این فکر می‌کنیم، در کتاب مراثی، در فصل اول، شما این بانوی رنج‌کشیده صهیون یا اورشلیم را دارید. و آنچه در آن فصل اول می‌بینید این است که او کسی را صدا می‌زند تا شاهد درد او باشد.</w:t>
      </w:r>
    </w:p>
    <w:p w14:paraId="3CDF3CB6" w14:textId="77777777" w:rsidR="003D4D03" w:rsidRPr="001C7A49" w:rsidRDefault="003D4D03">
      <w:pPr>
        <w:rPr>
          <w:sz w:val="26"/>
          <w:szCs w:val="26"/>
        </w:rPr>
      </w:pPr>
    </w:p>
    <w:p w14:paraId="5B28E450" w14:textId="1870806D"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وجود دارد</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در واقع این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نوع تقدم کسی است که دردی را که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متحمل می‌شود، می‌بیند.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در مرثیه‌های ۱۱۲ او فریاد می‌زند، آیا دردی مانند درد من وجود دارد؟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از کسانی که از آنجا عبور می‌کنند می‌خواهد که آن را ببینند. و علاوه بر این،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ترجیع‌بند در این فصل اول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پنج بار تکرار شده </w:t>
      </w:r>
      <w:r xmlns:w="http://schemas.openxmlformats.org/wordprocessingml/2006/main" w:rsidR="00000000" w:rsidRPr="001C7A49">
        <w:rPr>
          <w:rFonts w:ascii="Calibri" w:eastAsia="Calibri" w:hAnsi="Calibri" w:cs="Calibri"/>
          <w:sz w:val="26"/>
          <w:szCs w:val="26"/>
        </w:rPr>
        <w:t xml:space="preserve">است .</w:t>
      </w:r>
      <w:proofErr xmlns:w="http://schemas.openxmlformats.org/wordprocessingml/2006/main" w:type="gramEnd"/>
    </w:p>
    <w:p w14:paraId="4ACBB4DE" w14:textId="77777777" w:rsidR="003D4D03" w:rsidRPr="001C7A49" w:rsidRDefault="003D4D03">
      <w:pPr>
        <w:rPr>
          <w:sz w:val="26"/>
          <w:szCs w:val="26"/>
        </w:rPr>
      </w:pPr>
    </w:p>
    <w:p w14:paraId="03E6806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می‌گوید هیچ تسلی‌دهنده‌ای وجود ندارد. بنابراین، تقریباً چهار بار در این فصل، انزوایی را که بانو صهیون احساس می‌کند، بیشتر به تصویر می‌کشد.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w:t>
      </w:r>
      <w:r xmlns:w="http://schemas.openxmlformats.org/wordprocessingml/2006/main" w:rsidRPr="001C7A49">
        <w:rPr>
          <w:rFonts w:ascii="Calibri" w:eastAsia="Calibri" w:hAnsi="Calibri" w:cs="Calibri"/>
          <w:sz w:val="26"/>
          <w:szCs w:val="26"/>
        </w:rPr>
        <w:t xml:space="preserve">همینطور است.</w:t>
      </w:r>
      <w:proofErr xmlns:w="http://schemas.openxmlformats.org/wordprocessingml/2006/main" w:type="gramEnd"/>
    </w:p>
    <w:p w14:paraId="3CD84AB4" w14:textId="77777777" w:rsidR="003D4D03" w:rsidRPr="001C7A49" w:rsidRDefault="003D4D03">
      <w:pPr>
        <w:rPr>
          <w:sz w:val="26"/>
          <w:szCs w:val="26"/>
        </w:rPr>
      </w:pPr>
    </w:p>
    <w:p w14:paraId="50B6B514"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او احساس می‌کند هیچ تسلی‌دهنده‌ای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وجود ندارد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هیچ‌کس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نیست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درد او را از این طریق ببیند.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ما تشخیص می‌دهیم وقتی درد دیگران را تشخیص می‌دهیم و آنها را در حال درد کشیدنشان می‌بینیم،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به ما کمک می‌کند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تا در کنار آنها بایستیم.</w:t>
      </w:r>
    </w:p>
    <w:p w14:paraId="0C4DAA5E" w14:textId="77777777" w:rsidR="003D4D03" w:rsidRPr="001C7A49" w:rsidRDefault="003D4D03">
      <w:pPr>
        <w:rPr>
          <w:sz w:val="26"/>
          <w:szCs w:val="26"/>
        </w:rPr>
      </w:pPr>
    </w:p>
    <w:p w14:paraId="1A8D936B" w14:textId="4413A2A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در واقع می‌تواند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دیدگاه ما را نسبت به دیگران و همچنین جهان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گسترش دهد . بنابراین، می‌توانیم این را ببینیم. بنابراین، اینجا دوباره، کاتلین اوکانر می‌گوید که صداهای «مرثیه‌ها» خوانندگان را ترغیب می‌کند تا با رنج روبرو شوند، از آن صحبت کنند، و مبلغان خطرناک حقیقتی باشند که ملت‌ها،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خانواده‌ها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 افراد ترجیح می‌دهند سرکوب کنند.</w:t>
      </w:r>
    </w:p>
    <w:p w14:paraId="445D3D59" w14:textId="77777777" w:rsidR="003D4D03" w:rsidRPr="001C7A49" w:rsidRDefault="003D4D03">
      <w:pPr>
        <w:rPr>
          <w:sz w:val="26"/>
          <w:szCs w:val="26"/>
        </w:rPr>
      </w:pPr>
    </w:p>
    <w:p w14:paraId="48075221" w14:textId="14AEB119"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سپس آنها ما را دعوت می‌کنند تا به دردی که در قلب‌هایمان خفه شده، در جامعه‌مان نادیده گرفته شده و برای نیت و توجه ما در سایر نقاط جهان فریاد می‌زند، احترام بگذاریم. بنابراین سوگواری جمعی به ما یادآوری می‌کند که ما در جهانی پر از رنج زندگی می‌کنیم، اما تنها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نیستیم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بنابراین، می‌توانیم در کنار کسانی که اینجا هستند رنج بکشیم و به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کمک می‌کند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به نوعی متوجه شویم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چگونه در مواقع رنج در کنار مردم باشیم و به این ترتیب به صورت جمعی رنج بکشیم.</w:t>
      </w:r>
    </w:p>
    <w:p w14:paraId="5BE68AD0" w14:textId="77777777" w:rsidR="003D4D03" w:rsidRPr="001C7A49" w:rsidRDefault="003D4D03">
      <w:pPr>
        <w:rPr>
          <w:sz w:val="26"/>
          <w:szCs w:val="26"/>
        </w:rPr>
      </w:pPr>
    </w:p>
    <w:p w14:paraId="36682AB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به جای عادی‌سازی بی‌عدالتی سیستماتیک با چشم‌پوشی، اذعان به آنها از طریق ابراز تاسف به جامعه کمک می‌کند تا صدای بلندتری به دردهایی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متحمل شده‌اند، برساند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و بنابراین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برای ما مهم است زیرا فکر می‌کنم گاهی اوقات وقتی اخبار را می‌شنویم یا در حال گذر از شرایط دشوار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هستیم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می‌دانید، یا همه چیزهایی را که اتفاق می‌افتد می‌شنویم، می‌توانیم آنقدر غرق در مشکلات شویم که حتی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نمی‌دانیم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چه کار کنیم.</w:t>
      </w:r>
    </w:p>
    <w:p w14:paraId="553AE666" w14:textId="77777777" w:rsidR="003D4D03" w:rsidRPr="001C7A49" w:rsidRDefault="003D4D03">
      <w:pPr>
        <w:rPr>
          <w:sz w:val="26"/>
          <w:szCs w:val="26"/>
        </w:rPr>
      </w:pPr>
    </w:p>
    <w:p w14:paraId="4FA5BAEF" w14:textId="554A0CB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ما فقط فکر می‌کنیم، می‌دانید،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فقط یک نفر هستم. چطور می‌توانم، می‌دانید،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تمام بی‌عدالتی‌هایی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که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اینجا اتفاق می‌افتد کنار بیایم؟ و بنابراین، احساس می‌کنم اینجا جایی است که، می‌دانید، وقتی ما به صورت دسته جمعی سوگواری می‌کنیم، در حال عادی‌سازی اوضاع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نیستیم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نمی‌گوییم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اشکالی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ندارد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4014189" w14:textId="77777777" w:rsidR="003D4D03" w:rsidRPr="001C7A49" w:rsidRDefault="003D4D03">
      <w:pPr>
        <w:rPr>
          <w:sz w:val="26"/>
          <w:szCs w:val="26"/>
        </w:rPr>
      </w:pPr>
    </w:p>
    <w:p w14:paraId="5F3BEF0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نمی‌گوییم که بی‌عدالتی سیستماتیک اشکالی ندارد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چشم خود را بر آن بسته‌ایم یا اینکه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خیلی بیش از حد بی‌تفاوت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هستیم ، 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خودمان را بی‌تفاوت کنیم زیرا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برای ما بسیار طاقت‌فرسا است. اما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از طریق سوگواری اذعان می‌کنیم. اما اینجا فقط اذعان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نیست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194D933F" w14:textId="77777777" w:rsidR="003D4D03" w:rsidRPr="001C7A49" w:rsidRDefault="003D4D03">
      <w:pPr>
        <w:rPr>
          <w:sz w:val="26"/>
          <w:szCs w:val="26"/>
        </w:rPr>
      </w:pPr>
    </w:p>
    <w:p w14:paraId="5016981A" w14:textId="626928D6"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اینجا فقط به اذعان ختم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نمی‌شود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این عمل سوگواری جمعی، دعوتی برای ایجاد تغییر نیز هست.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وقتی ما به صورت دسته جمعی سوگواری می‌کنیم،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فقط نمی‌گوییم که این چیزها شیطانی هستند، بلکه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دعوت به تغییر نیز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می‌کنیم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0DD5EA7A" w14:textId="77777777" w:rsidR="003D4D03" w:rsidRPr="001C7A49" w:rsidRDefault="003D4D03">
      <w:pPr>
        <w:rPr>
          <w:sz w:val="26"/>
          <w:szCs w:val="26"/>
        </w:rPr>
      </w:pPr>
    </w:p>
    <w:p w14:paraId="6290F34E"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ما می‌گوییم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مشکلی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وجود دارد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 ما می‌خواهیم تغییری ایجاد شود.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وقتی جامعه گرد هم می‌آید تا به طور جمعی درد را تصدیق کند، حقیقت را در مورد بی‌عدالتی، شر و درد بیان می‌کند.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می‌دانید،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شما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 کنار برادران و خواهران خود ایستاده‌اید.</w:t>
      </w:r>
    </w:p>
    <w:p w14:paraId="6DD2DEE2" w14:textId="77777777" w:rsidR="003D4D03" w:rsidRPr="001C7A49" w:rsidRDefault="003D4D03">
      <w:pPr>
        <w:rPr>
          <w:sz w:val="26"/>
          <w:szCs w:val="26"/>
        </w:rPr>
      </w:pPr>
    </w:p>
    <w:p w14:paraId="4DBD855A"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داری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میگی که این درست نیست.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داری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دعوت به تغییر میکنی.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داری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حقیقت رو در مقابل بی‌عدالتی، در مقابل، میدونی، شر، در مقابل درد بیان میکنی.</w:t>
      </w:r>
    </w:p>
    <w:p w14:paraId="7AB1B445" w14:textId="77777777" w:rsidR="003D4D03" w:rsidRPr="001C7A49" w:rsidRDefault="003D4D03">
      <w:pPr>
        <w:rPr>
          <w:sz w:val="26"/>
          <w:szCs w:val="26"/>
        </w:rPr>
      </w:pPr>
    </w:p>
    <w:p w14:paraId="0E5DAE7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سوگواری به عنوان یک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جامعه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نه تنها به عنوان فراخوانی برای رهایی از شر و بیان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حقیقت عمل می‌کند، بلکه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 عنوان حمایت از کسانی که رنج می‌برند نیز عمل می‌کند. همچنین راه را برای بهبودی باز می‌کند.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یک مثال بسیار قدرتمند در اینجا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است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
    <w:p w14:paraId="3AFA8DDB" w14:textId="77777777" w:rsidR="003D4D03" w:rsidRPr="001C7A49" w:rsidRDefault="003D4D03">
      <w:pPr>
        <w:rPr>
          <w:sz w:val="26"/>
          <w:szCs w:val="26"/>
        </w:rPr>
      </w:pPr>
    </w:p>
    <w:p w14:paraId="3920CBBF"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او در کتاب خود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با عنوان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«شر و عدالت خدا» درباره این کمیسیون حقیقت و آشتی که در آفریقای جنوبی اتفاق افتاد، به شرح زیر صحبت می‌کند.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او اینگونه می‌گوید: اگرچه اکثر روزنامه‌نگاران غربی توجه کمی به آن داشته‌اند، اما واقعیت اعتراف نیروهای امنیتی سفیدپوست و چریک‌های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سیاه‌پوست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 جنایات خشونت‌آمیز خود در ملاء عام، خود پدیده‌ای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شگفت‌انگیز است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3A353947" w14:textId="77777777" w:rsidR="003D4D03" w:rsidRPr="001C7A49" w:rsidRDefault="003D4D03">
      <w:pPr>
        <w:rPr>
          <w:sz w:val="26"/>
          <w:szCs w:val="26"/>
        </w:rPr>
      </w:pPr>
    </w:p>
    <w:p w14:paraId="26E318EF" w14:textId="04D399B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با این اعترافات، خانواده‌های شکنجه‌شدگان و کشته‌شدگان برای اولین بار توانسته‌اند روند سوگواری واقعی را آغاز کنند و از این طریق حداقل به امکان بخشش و در نتیجه به دست گرفتن امور زندگی خود فکر کنند، به جای اینکه خودشان غرق در خشم و نفرت باشند. و بنابراین، در اینجا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نوعی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گرد هم آمدن، با هم سوگواری کردن در واقع امید را به ارمغان می‌آورد،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تشخیص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اینکه می‌توانیم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به جای گیر افتادن در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تمام این چیزهایی که می‌دانید، شر و بی‌عدالتی که به این معنا رخ داده است، به جلو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حرکت کنیم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بنابراین، افراد و جوامع باید در اینجا در کنار هم بایستند تا شکستگی‌های جهان خود را تصدیق کنند و بتوانیم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گام‌هایی به سوی التیام و ایجاد تغییر </w:t>
      </w:r>
      <w:r xmlns:w="http://schemas.openxmlformats.org/wordprocessingml/2006/main" w:rsidRPr="001C7A49">
        <w:rPr>
          <w:rFonts w:ascii="Calibri" w:eastAsia="Calibri" w:hAnsi="Calibri" w:cs="Calibri"/>
          <w:sz w:val="26"/>
          <w:szCs w:val="26"/>
        </w:rPr>
        <w:t xml:space="preserve">برداریم .</w:t>
      </w:r>
      <w:proofErr xmlns:w="http://schemas.openxmlformats.org/wordprocessingml/2006/main" w:type="gramEnd"/>
    </w:p>
    <w:p w14:paraId="71404EE1" w14:textId="77777777" w:rsidR="003D4D03" w:rsidRPr="001C7A49" w:rsidRDefault="003D4D03">
      <w:pPr>
        <w:rPr>
          <w:sz w:val="26"/>
          <w:szCs w:val="26"/>
        </w:rPr>
      </w:pPr>
    </w:p>
    <w:p w14:paraId="4B1F079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در اینجا به جامعه‌ای صدا داده می‌شود تا آن نوع تغییری را که مردم دردمند به آن طریق ایجاد می‌کنند، ایجاد کند. سپس این ما را به هدف دوم می‌رساند که به نظر من </w:t>
      </w:r>
      <w:proofErr xmlns:w="http://schemas.openxmlformats.org/wordprocessingml/2006/main" w:type="spellStart"/>
      <w:r xmlns:w="http://schemas.openxmlformats.org/wordprocessingml/2006/main" w:rsidRPr="001C7A49">
        <w:rPr>
          <w:rFonts w:ascii="Calibri" w:eastAsia="Calibri" w:hAnsi="Calibri" w:cs="Calibri"/>
          <w:sz w:val="26"/>
          <w:szCs w:val="26"/>
        </w:rPr>
        <w:t xml:space="preserve">فراهم </w:t>
      </w:r>
      <w:proofErr xmlns:w="http://schemas.openxmlformats.org/wordprocessingml/2006/main" w:type="spellEnd"/>
      <w:r xmlns:w="http://schemas.openxmlformats.org/wordprocessingml/2006/main" w:rsidRPr="001C7A49">
        <w:rPr>
          <w:rFonts w:ascii="Calibri" w:eastAsia="Calibri" w:hAnsi="Calibri" w:cs="Calibri"/>
          <w:sz w:val="26"/>
          <w:szCs w:val="26"/>
        </w:rPr>
        <w:t xml:space="preserve">کردن راهی برای تعامل با خداست. و بنابراین در اینجا، نه تنها به درد خود به صورت فردی و جمعی صدایی می‌دهیم، بلکه راهی برای تعامل با خدا نیز فراهم می‌کنیم.</w:t>
      </w:r>
    </w:p>
    <w:p w14:paraId="0072535F" w14:textId="77777777" w:rsidR="003D4D03" w:rsidRPr="001C7A49" w:rsidRDefault="003D4D03">
      <w:pPr>
        <w:rPr>
          <w:sz w:val="26"/>
          <w:szCs w:val="26"/>
        </w:rPr>
      </w:pPr>
    </w:p>
    <w:p w14:paraId="3CF5032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در اینجا، رنج، درد و خشم و سایر احساسات می‌توانند باعث عقب‌نشینی ما شوند.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اینجا بارها در مورد این موضوع صحبت کرده‌ایم،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وقتی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درد را تجربه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می‌کنیم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تنها کاری که می‌خواهیم انجام دهیم این است که به جای درگیر شدن، از آن فاصله بگیریم.</w:t>
      </w:r>
    </w:p>
    <w:p w14:paraId="1E85FBDB" w14:textId="77777777" w:rsidR="003D4D03" w:rsidRPr="001C7A49" w:rsidRDefault="003D4D03">
      <w:pPr>
        <w:rPr>
          <w:sz w:val="26"/>
          <w:szCs w:val="26"/>
        </w:rPr>
      </w:pPr>
    </w:p>
    <w:p w14:paraId="151BD0F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خب اینجا می‌تونه خیلی نامحسوس باشه. بعضی وقت‌ها می‌تونه حتی، می‌دونید، اسکرول کردن تو صفحات وب باشه یا، می‌دونید، نگاه کردن، می‌دونید، تماشای بیش از حد نتفلیکس یا انجام کارهای مختلف، چون نمی‌خوایم با بعضی از مسائلی که باهاشون سر و کار داریم روبرو بشیم. و خب، این می‌تونه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منجر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 بی‌تفاوتی بشه، می‌دونید.</w:t>
      </w:r>
    </w:p>
    <w:p w14:paraId="672C1D05" w14:textId="77777777" w:rsidR="003D4D03" w:rsidRPr="001C7A49" w:rsidRDefault="003D4D03">
      <w:pPr>
        <w:rPr>
          <w:sz w:val="26"/>
          <w:szCs w:val="26"/>
        </w:rPr>
      </w:pPr>
    </w:p>
    <w:p w14:paraId="226236BD" w14:textId="71498633"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همانطور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 کارها را انجام می‌دهیم، به جای اینکه به جلو حرکت کنیم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نوعی کناره‌گیری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 بی‌تفاوت‌تر شدن. و بنابراین، دوباره، اینجاست که جیمز گراس، این مطالعه نشان داد که وقتی احساسات خود را سرکوب می‌کنیم، روابط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را می‌بندد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 فرد را بیشتر از هم جدا می‌کند. بنابراین، افرادی که احساسات خود را سرکوب می‌کنند اغلب تمایلی به اشتراک گذاشتن احساسات خود ندارند و معمولاً از روابط نزدیک اجتناب می‌کنند.</w:t>
      </w:r>
    </w:p>
    <w:p w14:paraId="2CDAB60C" w14:textId="77777777" w:rsidR="003D4D03" w:rsidRPr="001C7A49" w:rsidRDefault="003D4D03">
      <w:pPr>
        <w:rPr>
          <w:sz w:val="26"/>
          <w:szCs w:val="26"/>
        </w:rPr>
      </w:pPr>
    </w:p>
    <w:p w14:paraId="5D86A57A" w14:textId="76CACF6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برای ما مهم است. بنابراین، با تشخیص این موضوع در درون خود، می‌دانید، آیا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به نوعی در حال تعطیل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شدن هستید؟ می‌دانید، آیا به نوعی زمان بیشتری را صرف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تلفن اینترنتی یا تلفن خود می‌کنید یا در حال اسکرول کردن یا تماشای بیش از حد هستید و به نوعی از مردم جدا می‌شوید به جای اینکه واقعاً با خدا یا دیگران از این طریق درگیر شوید؟ و به همین دلیل است که مرثیه‌های کتاب مقدس برای ما مهم است. </w:t>
      </w:r>
      <w:r xmlns:w="http://schemas.openxmlformats.org/wordprocessingml/2006/main" w:rsidR="00782FA6" w:rsidRPr="001C7A49">
        <w:rPr>
          <w:rFonts w:ascii="Calibri" w:eastAsia="Calibri" w:hAnsi="Calibri" w:cs="Calibri"/>
          <w:sz w:val="26"/>
          <w:szCs w:val="26"/>
        </w:rPr>
        <w:t xml:space="preserve">بنابراین، ما نمونه‌های زیادی از مرثیه‌ها در کتاب مزامیر داریم که مزامیرنویسان از فریاد زدن به خدا با احساسات خود در اینجا خیلی نمی‌ترسند.</w:t>
      </w:r>
    </w:p>
    <w:p w14:paraId="11871F3A" w14:textId="77777777" w:rsidR="003D4D03" w:rsidRPr="001C7A49" w:rsidRDefault="003D4D03">
      <w:pPr>
        <w:rPr>
          <w:sz w:val="26"/>
          <w:szCs w:val="26"/>
        </w:rPr>
      </w:pPr>
    </w:p>
    <w:p w14:paraId="07C5A8C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ما شاهد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انواع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احساساتی هستیم که مزمورنویس مایل است آنها را به نمایش بگذارد. بنابراین به جای اینکه با آن به شیوه‌ای بی‌تفاوت‌تر برخورد کنند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با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خدا درگیر می‌شوند، چه از طریق، می‌دانید، در مورد پشیمانی یا خشم یا، می‌دانید، افسردگی.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آنها</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که در واقع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 دعاهایشان نشان داده شده است و چگونه می‌توانیم آن را ببینیم.</w:t>
      </w:r>
    </w:p>
    <w:p w14:paraId="44E77576" w14:textId="77777777" w:rsidR="003D4D03" w:rsidRPr="001C7A49" w:rsidRDefault="003D4D03">
      <w:pPr>
        <w:rPr>
          <w:sz w:val="26"/>
          <w:szCs w:val="26"/>
        </w:rPr>
      </w:pPr>
    </w:p>
    <w:p w14:paraId="7E92140B" w14:textId="421AF36E"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بعضی‌ها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واقعاً بحث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می‌کنند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که اگر خدا ما را اینقدر خوب می‌شناسد، پس چرا باید ناله کنیم؟ اگر او همه چیز را در مورد ما می‌داند، چرا اصلاً باید این را بیان کنیم؟ و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بنابراین</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من فکر می‌کنم این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یک سوءتفاهم در مورد سوگواری است.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سوگواری چیزی بیش از ابراز احساسات و عواطفمان در پیشگاه خداست.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یک عمل ایمانی است که در آن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به جای روی گرداندن از خدا، به او روی می‌آوریم.</w:t>
      </w:r>
    </w:p>
    <w:p w14:paraId="4517E494" w14:textId="77777777" w:rsidR="003D4D03" w:rsidRPr="001C7A49" w:rsidRDefault="003D4D03">
      <w:pPr>
        <w:rPr>
          <w:sz w:val="26"/>
          <w:szCs w:val="26"/>
        </w:rPr>
      </w:pPr>
    </w:p>
    <w:p w14:paraId="40A8E1E6" w14:textId="2F1E8D2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سوگواری نشان می‌دهد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خودمان را از خدا بیگانه نمی‌کنیم، که اغلب می‌تواند این تمایلی باشد که وقتی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دوران سختی را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پشت سر می‌گذاریم،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ما وجود دارد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و به همین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دلیل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است که مهم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بنابراین، می‌دانید، سوگواری در اینجا به نوعی بیان این است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ما با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خدا درگیر هستیم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حتی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بحبوحه درد خود و تمایل به تعامل با خدا، به نوعی با او سر و کار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داریم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9EF101E" w14:textId="77777777" w:rsidR="003D4D03" w:rsidRPr="001C7A49" w:rsidRDefault="003D4D03">
      <w:pPr>
        <w:rPr>
          <w:sz w:val="26"/>
          <w:szCs w:val="26"/>
        </w:rPr>
      </w:pPr>
    </w:p>
    <w:p w14:paraId="534A276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در اینجا این مسیر را فراهم می‌کنیم تا خدا را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بحبوحه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درد خود نیز درگیر کنیم. و اینکه چگونه به ما کمک می‌کند تا به جای روی گرداندن از او، به خدا روی آوریم.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 عمل ایمانی، خدا را به مبارزه ما دعوت می‌کند.</w:t>
      </w:r>
    </w:p>
    <w:p w14:paraId="5ED5EEA9" w14:textId="77777777" w:rsidR="003D4D03" w:rsidRPr="001C7A49" w:rsidRDefault="003D4D03">
      <w:pPr>
        <w:rPr>
          <w:sz w:val="26"/>
          <w:szCs w:val="26"/>
        </w:rPr>
      </w:pPr>
    </w:p>
    <w:p w14:paraId="5031A03C" w14:textId="31FB00A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اینجا، چه درد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باشد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چه شک، این دقیقاً همان چیزی است که حتی در کتاب مقدس می‌بینیم. حتی مثال ایوب هم اینجا صادق است. بنابراین،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درد خود را تشخیص می‌دهد و به جای توجه به آنچه همسرش می‌گوید، خدا را لعنت می‌کند و می‌میرد.</w:t>
      </w:r>
    </w:p>
    <w:p w14:paraId="1ADD0BA5" w14:textId="77777777" w:rsidR="003D4D03" w:rsidRPr="001C7A49" w:rsidRDefault="003D4D03">
      <w:pPr>
        <w:rPr>
          <w:sz w:val="26"/>
          <w:szCs w:val="26"/>
        </w:rPr>
      </w:pPr>
    </w:p>
    <w:p w14:paraId="2D14775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او در واقع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با نوع پریشانی و نوع احساسات و آسیب‌پذیری خود در برابر خدا، خدا را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درگیر می‌کند . بنابراین، اگرچه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گناهکار هستیم، می‌توانیم به خدا نزدیک شویم.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 برای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تا حدودی مهم است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زیرا به ایجاد راهی برای تعامل با خدا فکر می‌کنیم.</w:t>
      </w:r>
    </w:p>
    <w:p w14:paraId="0533C3AA" w14:textId="77777777" w:rsidR="003D4D03" w:rsidRPr="001C7A49" w:rsidRDefault="003D4D03">
      <w:pPr>
        <w:rPr>
          <w:sz w:val="26"/>
          <w:szCs w:val="26"/>
        </w:rPr>
      </w:pPr>
    </w:p>
    <w:p w14:paraId="2DE60FE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می‌توانیم همانطور که هستیم به اینجا بیاییم. بنابراین اگرچه گناهکار هستیم،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لازم نیست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نقاب بزنیم یا تظاهر کنیم یا به هر طریقی به اینجا بیاییم. اما می‌توانیم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 روشی بسیار آسیب‌پذیر به خدا نزدیک شویم، نقاط ضعف خود را بشناسیم و نیازهای خود را در پیشگاه او بیان کنیم.</w:t>
      </w:r>
    </w:p>
    <w:p w14:paraId="6DFDAF4B" w14:textId="77777777" w:rsidR="003D4D03" w:rsidRPr="001C7A49" w:rsidRDefault="003D4D03">
      <w:pPr>
        <w:rPr>
          <w:sz w:val="26"/>
          <w:szCs w:val="26"/>
        </w:rPr>
      </w:pPr>
    </w:p>
    <w:p w14:paraId="383AB2ED" w14:textId="3EFF37F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عیسی، که کاهن اعظم ماست، از هر نظر وسوسه شده است، </w:t>
      </w:r>
      <w:del xmlns:w="http://schemas.openxmlformats.org/wordprocessingml/2006/main" xmlns:w16du="http://schemas.microsoft.com/office/word/2023/wordml/word16du" w:id="0" w:author="Ted Hildebrandt" w:date="2025-06-22T03:10:00Z" w16du:dateUtc="2025-06-22T07:10:00Z">
        <w:r w:rsidRPr="001C7A49" w:rsidDel="002034B8">
          <w:rPr>
            <w:rFonts w:ascii="Calibri" w:eastAsia="Calibri" w:hAnsi="Calibri" w:cs="Calibri"/>
            <w:sz w:val="26"/>
            <w:szCs w:val="26"/>
          </w:rPr>
          <w:delText xml:space="preserve">kind of </w:delText>
        </w:r>
      </w:del>
      <w:r xmlns:w="http://schemas.openxmlformats.org/wordprocessingml/2006/main" w:rsidRPr="001C7A49">
        <w:rPr>
          <w:rFonts w:ascii="Calibri" w:eastAsia="Calibri" w:hAnsi="Calibri" w:cs="Calibri"/>
          <w:sz w:val="26"/>
          <w:szCs w:val="26"/>
        </w:rPr>
        <w:t xml:space="preserve">به ما اطمینان می‌دهد و ما را مطمئن می‌کند که می‌توانیم بیاییم و دعوتی برای آمدن به حضور خدا داریم و مجبور نیستیم، می‌دانید، بارهای خود را به تنهایی از این طریق حمل کنیم.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لازم نیست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از </w:t>
      </w: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درگیر شدن با خدا بترسیم. و بنابراین، در اینجا، از همه مهمتر، سوگواری عملی از روی ایمان است زیرا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ما به خدا نزدیک می‌شویم، با این باور که او می‌تواند در وضعیتی که با آن روبرو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هستیم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تغییری ایجاد کند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
    <w:p w14:paraId="3EEF107B" w14:textId="77777777" w:rsidR="003D4D03" w:rsidRPr="001C7A49" w:rsidRDefault="003D4D03">
      <w:pPr>
        <w:rPr>
          <w:sz w:val="26"/>
          <w:szCs w:val="26"/>
        </w:rPr>
      </w:pPr>
    </w:p>
    <w:p w14:paraId="7458051D" w14:textId="206BEC4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این نیز مهم است، زیرا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در اینجا با خدا درگیر می‌شویم، راهی برای درگیر شدن با خدا.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این احساسات را در مورد اینکه چه کسی با اوست ابراز می‌کنیم، اما نه تنها او ما را در این فرآیند راهنمایی می‌کند، بلکه او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واقعاً می‌تواند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اوضاع را درست کند. بنابراین، این چیزی بیش از یک نوع ابراز وجود است، می‌دانید، اینجا، اما درک این سوگواری مبتنی بر این واقعیت است که خدا همان کسی است که هست، قدرتمند است، دوست داشتنی است، فقط ما از این طریق با خدا درگیر می‌شویم و وقتی در مقابل او سوگواری می‌کنیم، متوجه می‌شویم که او کیست.</w:t>
      </w:r>
    </w:p>
    <w:p w14:paraId="6FC91FD8" w14:textId="77777777" w:rsidR="003D4D03" w:rsidRPr="001C7A49" w:rsidRDefault="003D4D03">
      <w:pPr>
        <w:rPr>
          <w:sz w:val="26"/>
          <w:szCs w:val="26"/>
        </w:rPr>
      </w:pPr>
    </w:p>
    <w:p w14:paraId="11D79A7B" w14:textId="77344093"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به خاطر اینکه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او همان کسی است که هست، می‌توانیم از این طریق به او نزدیک شویم. بنابراین، این جنبه از ایمان از طریق سوگواری به ویژه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موقعیت‌های شر </w:t>
      </w:r>
      <w:del xmlns:w="http://schemas.openxmlformats.org/wordprocessingml/2006/main" xmlns:w16du="http://schemas.microsoft.com/office/word/2023/wordml/word16du" w:id="1" w:author="Ted Hildebrandt" w:date="2025-06-22T03:09:00Z" w16du:dateUtc="2025-06-22T07:09:00Z">
        <w:r w:rsidRPr="001C7A49" w:rsidDel="002034B8">
          <w:rPr>
            <w:rFonts w:ascii="Calibri" w:eastAsia="Calibri" w:hAnsi="Calibri" w:cs="Calibri"/>
            <w:sz w:val="26"/>
            <w:szCs w:val="26"/>
          </w:rPr>
          <w:delText xml:space="preserve"> and just</w:delText>
        </w:r>
      </w:del>
      <w:ins xmlns:w="http://schemas.openxmlformats.org/wordprocessingml/2006/main" xmlns:w16du="http://schemas.microsoft.com/office/word/2023/wordml/word16du" w:id="2" w:author="Ted Hildebrandt" w:date="2025-06-22T03:09:00Z" w16du:dateUtc="2025-06-22T07:09:00Z">
        <w:r w:rsidR="002034B8">
          <w:rPr>
            <w:rFonts w:ascii="Calibri" w:eastAsia="Calibri" w:hAnsi="Calibri" w:cs="Calibri"/>
            <w:sz w:val="26"/>
            <w:szCs w:val="26"/>
          </w:rPr>
          <w:t>, injustice,</w:t>
        </w:r>
      </w:ins>
      <w:r xmlns:w="http://schemas.openxmlformats.org/wordprocessingml/2006/main" w:rsidRPr="001C7A49">
        <w:rPr>
          <w:rFonts w:ascii="Calibri" w:eastAsia="Calibri" w:hAnsi="Calibri" w:cs="Calibri"/>
          <w:sz w:val="26"/>
          <w:szCs w:val="26"/>
        </w:rPr>
        <w:t xml:space="preserve">و بی‌عدالتی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برجسته می‌شود . و بنابراین در اینجا تشخیص می‌دهیم که وقتی با خدا،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چه کسی درگیر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می‌شویم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به خصوص وقتی احساس ناتوانی می‌کنیم، به خصوص وقتی احساس می‌کنیم که در معرض شر و بی‌عدالتی هستیم، که ما برای انجام آن ناتوان هستیم، که خدا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واقعاً قادر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 انجام آن است.</w:t>
      </w:r>
    </w:p>
    <w:p w14:paraId="174E21A6" w14:textId="77777777" w:rsidR="003D4D03" w:rsidRPr="001C7A49" w:rsidRDefault="003D4D03">
      <w:pPr>
        <w:rPr>
          <w:sz w:val="26"/>
          <w:szCs w:val="26"/>
        </w:rPr>
      </w:pPr>
    </w:p>
    <w:p w14:paraId="2B6DA34A" w14:textId="2F33986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سوگواری کتاب مقدس به اندازه کافی به خدا اعتماد دارد که فریاد بزند. بنابراین،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فقط خودمان را بی‌حس نمی‌کنیم،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بلکه</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متوجه شدن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اینکه کاری را می‌توان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انجام داد </w:t>
      </w:r>
      <w:proofErr xmlns:w="http://schemas.openxmlformats.org/wordprocessingml/2006/main" w:type="gramEnd"/>
      <w:ins xmlns:w="http://schemas.openxmlformats.org/wordprocessingml/2006/main" xmlns:w16du="http://schemas.microsoft.com/office/word/2023/wordml/word16du" w:id="3" w:author="Ted Hildebrandt" w:date="2025-06-22T03:09:00Z" w16du:dateUtc="2025-06-22T07:09: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و کسی که می‌تواند آن را انجام دهد خداست.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قراره از این طریق باهاش درگیر بشیم.</w:t>
      </w:r>
    </w:p>
    <w:p w14:paraId="281E1A63" w14:textId="77777777" w:rsidR="003D4D03" w:rsidRPr="001C7A49" w:rsidRDefault="003D4D03">
      <w:pPr>
        <w:rPr>
          <w:sz w:val="26"/>
          <w:szCs w:val="26"/>
        </w:rPr>
      </w:pPr>
    </w:p>
    <w:p w14:paraId="25E70CE7"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اینجاست که، می‌دانید، در کتابم، می‌گویم گاهی اوقات سوگواری تنها و مناسب‌ترین پاسخ به وحشت‌هایی است که رخ می‌دهد، زیرا برخی از شرارت‌ها آنقدر وحشتناک هستند که فقط نیکی و قدرت بی‌نهایت خدا می‌تواند شکست نهایی آنها را رقم بزند. فریاد سوگواری، فریادی برای تغییر است.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فریاد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نام بردن از شر و دردی است که در این دنیا بر ما وارد شده است.</w:t>
      </w:r>
    </w:p>
    <w:p w14:paraId="2BE6B197" w14:textId="77777777" w:rsidR="003D4D03" w:rsidRPr="001C7A49" w:rsidRDefault="003D4D03">
      <w:pPr>
        <w:rPr>
          <w:sz w:val="26"/>
          <w:szCs w:val="26"/>
        </w:rPr>
      </w:pPr>
    </w:p>
    <w:p w14:paraId="4C37C61F" w14:textId="343CB7FA"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تعامل امیدوارانه و صادقانه با خدا در ایمان است. و بنابراین در اینجا </w:t>
      </w:r>
      <w:del xmlns:w="http://schemas.openxmlformats.org/wordprocessingml/2006/main" xmlns:w16du="http://schemas.microsoft.com/office/word/2023/wordml/word16du" w:id="4" w:author="Ted Hildebrandt" w:date="2025-06-22T03:11:00Z" w16du:dateUtc="2025-06-22T07:11:00Z">
        <w:r w:rsidRPr="001C7A49" w:rsidDel="002034B8">
          <w:rPr>
            <w:rFonts w:ascii="Calibri" w:eastAsia="Calibri" w:hAnsi="Calibri" w:cs="Calibri"/>
            <w:sz w:val="26"/>
            <w:szCs w:val="26"/>
          </w:rPr>
          <w:delText xml:space="preserve"> recognizing who God is, that he is able</w:delText>
        </w:r>
      </w:del>
      <w:ins xmlns:w="http://schemas.openxmlformats.org/wordprocessingml/2006/main" xmlns:w16du="http://schemas.microsoft.com/office/word/2023/wordml/word16du" w:id="5" w:author="Ted Hildebrandt" w:date="2025-06-22T03:11:00Z" w16du:dateUtc="2025-06-22T07:11:00Z">
        <w:r w:rsidR="002034B8">
          <w:rPr>
            <w:rFonts w:ascii="Calibri" w:eastAsia="Calibri" w:hAnsi="Calibri" w:cs="Calibri"/>
            <w:sz w:val="26"/>
            <w:szCs w:val="26"/>
          </w:rPr>
          <w:t xml:space="preserve">, we recognize who God is and that he </w:t>
        </w:r>
        <w:proofErr w:type="gramStart"/>
        <w:r w:rsidR="002034B8">
          <w:rPr>
            <w:rFonts w:ascii="Calibri" w:eastAsia="Calibri" w:hAnsi="Calibri" w:cs="Calibri"/>
            <w:sz w:val="26"/>
            <w:szCs w:val="26"/>
          </w:rPr>
          <w:t>is able to</w:t>
        </w:r>
        <w:proofErr w:type="gramEnd"/>
        <w:r w:rsidR="002034B8">
          <w:rPr>
            <w:rFonts w:ascii="Calibri" w:eastAsia="Calibri" w:hAnsi="Calibri" w:cs="Calibri"/>
            <w:sz w:val="26"/>
            <w:szCs w:val="26"/>
          </w:rPr>
          <w:t xml:space="preserve"> do so</w:t>
        </w:r>
      </w:ins>
      <w:r xmlns:w="http://schemas.openxmlformats.org/wordprocessingml/2006/main" w:rsidRPr="001C7A49">
        <w:rPr>
          <w:rFonts w:ascii="Calibri" w:eastAsia="Calibri" w:hAnsi="Calibri" w:cs="Calibri"/>
          <w:sz w:val="26"/>
          <w:szCs w:val="26"/>
        </w:rPr>
        <w:t xml:space="preserve">... بنابراین حتی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بحبوحه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وحشت‌ها و شرارت‌ها و بی‌عدالتی‌هایی که در این دنیا با آنها روبرو هستیم، </w:t>
      </w:r>
      <w:del xmlns:w="http://schemas.openxmlformats.org/wordprocessingml/2006/main" xmlns:w16du="http://schemas.microsoft.com/office/word/2023/wordml/word16du" w:id="6" w:author="Ted Hildebrandt" w:date="2025-06-22T03:11:00Z" w16du:dateUtc="2025-06-22T07:11:00Z">
        <w:r w:rsidRPr="001C7A49" w:rsidDel="002034B8">
          <w:rPr>
            <w:rFonts w:ascii="Calibri" w:eastAsia="Calibri" w:hAnsi="Calibri" w:cs="Calibri"/>
            <w:sz w:val="26"/>
            <w:szCs w:val="26"/>
          </w:rPr>
          <w:delText xml:space="preserve">that </w:delText>
        </w:r>
      </w:del>
      <w:r xmlns:w="http://schemas.openxmlformats.org/wordprocessingml/2006/main" w:rsidRPr="001C7A49">
        <w:rPr>
          <w:rFonts w:ascii="Calibri" w:eastAsia="Calibri" w:hAnsi="Calibri" w:cs="Calibri"/>
          <w:sz w:val="26"/>
          <w:szCs w:val="26"/>
        </w:rPr>
        <w:t xml:space="preserve">لازم نیست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خودمان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را بی‌حس کنیم یا چشم‌هایمان را ببندیم،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می‌توانیم از این طریق با خدا تعامل کنیم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12B86C0E" w14:textId="77777777" w:rsidR="003D4D03" w:rsidRPr="001C7A49" w:rsidRDefault="003D4D03">
      <w:pPr>
        <w:rPr>
          <w:sz w:val="26"/>
          <w:szCs w:val="26"/>
        </w:rPr>
      </w:pPr>
    </w:p>
    <w:p w14:paraId="481611ED" w14:textId="5FA2B3E6"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وقتی ما او را به این شکل درگیر می‌کنیم، ارتباط عمیقی را تجربه می‌کنیم که در نقشه نهایی او سهیم است. بنابراین در اینجا، همانطور که دعا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می‌کنیم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همانطور که خدا را در سوگواری درگیر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می‌کنیم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می‌توانیم همراه با دعای پروردگار دعا کنیم، پادشاهی تو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بیاید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 اراده تو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همانطور که در آسمان است، بر زمین نیز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انجام شود . 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 شکلی عمیق با خدا درگیر می‌شویم، همانطور که در اینجا به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برخی از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چیزها و بی‌عدالتی‌هایی که جهان ما را نیز گرفتار کرده است، فکر می‌کنیم.</w:t>
      </w:r>
    </w:p>
    <w:p w14:paraId="11BA9DD2" w14:textId="77777777" w:rsidR="003D4D03" w:rsidRPr="001C7A49" w:rsidRDefault="003D4D03">
      <w:pPr>
        <w:rPr>
          <w:sz w:val="26"/>
          <w:szCs w:val="26"/>
        </w:rPr>
      </w:pPr>
    </w:p>
    <w:p w14:paraId="3F454A45" w14:textId="6AE0136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اینجا ما را به این نکته سوم می‌رساند که سوگواری، یکی از اهداف آن هدایت ما به سوی امید بیشتر است. و بنابراین، هدف سوگواری این نیست که در درد خود غرق شویم. بنابراین اینجا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بحث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فقط به یک چیز محدود نمی‌شود.</w:t>
      </w:r>
    </w:p>
    <w:p w14:paraId="603F0FC2" w14:textId="77777777" w:rsidR="003D4D03" w:rsidRPr="001C7A49" w:rsidRDefault="003D4D03">
      <w:pPr>
        <w:rPr>
          <w:sz w:val="26"/>
          <w:szCs w:val="26"/>
        </w:rPr>
      </w:pPr>
    </w:p>
    <w:p w14:paraId="6E4C6562"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 مورد این نیست که به این فکر کنیم که دنیا چقدر غمگینه و فقط باعث بشه بیشتر در افسردگی غرق بشیم. بلکه برعکس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در واقع، 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برای اینه که ما رو به امید بیشتری هدایت کنه.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وقتی ما سوگواری می‌کنیم،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خودمون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رو در حالت انتظار و پیش‌بینی پاسخ و کار خدا قرار می‌دیم.</w:t>
      </w:r>
    </w:p>
    <w:p w14:paraId="03DA4DA0" w14:textId="77777777" w:rsidR="003D4D03" w:rsidRPr="001C7A49" w:rsidRDefault="003D4D03">
      <w:pPr>
        <w:rPr>
          <w:sz w:val="26"/>
          <w:szCs w:val="26"/>
        </w:rPr>
      </w:pPr>
    </w:p>
    <w:p w14:paraId="68E0B1B0"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احساسات خود را تصدیق می‌کنیم و از خدا می‌خواهیم که مداخله کند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اقدامی انجام دهد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و بنابراین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نکته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 اینجا مهم است، زیرا ما در مورد این موضوع فکر می‌کنیم، به خصوص وقتی که در مورد سوگواری‌های کتاب مقدس فکر می‌کنیم. و بسیاری از اوقات چیزهایی که باعث درد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غم ما می‌شوند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چیزهایی هستند که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به تنهایی </w:t>
      </w:r>
      <w:r xmlns:w="http://schemas.openxmlformats.org/wordprocessingml/2006/main" w:rsidRPr="001C7A49">
        <w:rPr>
          <w:rFonts w:ascii="Calibri" w:eastAsia="Calibri" w:hAnsi="Calibri" w:cs="Calibri"/>
          <w:sz w:val="26"/>
          <w:szCs w:val="26"/>
        </w:rPr>
        <w:t xml:space="preserve">نمی‌توانیم انجام دهیم.</w:t>
      </w:r>
      <w:proofErr xmlns:w="http://schemas.openxmlformats.org/wordprocessingml/2006/main" w:type="gramEnd"/>
    </w:p>
    <w:p w14:paraId="0F0DA07B" w14:textId="77777777" w:rsidR="003D4D03" w:rsidRPr="001C7A49" w:rsidRDefault="003D4D03">
      <w:pPr>
        <w:rPr>
          <w:sz w:val="26"/>
          <w:szCs w:val="26"/>
        </w:rPr>
      </w:pPr>
    </w:p>
    <w:p w14:paraId="18D2459C" w14:textId="4C75D86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می‌دانید،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اینجا قدرت مقابله با این موقعیت‌ها را نداریم. بنابراین، رنج ما می‌تواند ناشی از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اعمال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دیگران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گناهان خودمان، چیزهایی باشد که خارج از کنترل ما هستند. و دقیقاً به همین دلیل است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اینجا در پیشگاه خدا سوگواری کنیم، زیرا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 نظر فراتر از توان ماست.</w:t>
      </w:r>
    </w:p>
    <w:p w14:paraId="55C52A9E" w14:textId="77777777" w:rsidR="003D4D03" w:rsidRPr="001C7A49" w:rsidRDefault="003D4D03">
      <w:pPr>
        <w:rPr>
          <w:sz w:val="26"/>
          <w:szCs w:val="26"/>
        </w:rPr>
      </w:pPr>
    </w:p>
    <w:p w14:paraId="0800CB0A" w14:textId="6CF09DD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شنیدن این حرف تعجب‌آور نیست، می‌دانید، شهادت‌های بی‌شماری از کسانی که عمیقاً رنج می‌برند، حاکی از آن است که عمیق‌ترین شادی خود را در زمان‌های رنج یافته‌اند. برای اکثر آنها، این لحظاتی بود که احساس نزدیکی بیشتری به خدا می‌کردند. و بنابراین، همانطور که می‌دانید، حتی با اینکه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مورد سوگواری تدریس کرده‌ام و از افراد مختلف در مورد آن شنیده‌ام، گاهی اوقات مانند زمانی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عمیق‌ترین درد را تجربه می‌کنید.</w:t>
      </w:r>
    </w:p>
    <w:p w14:paraId="2179F7BB" w14:textId="77777777" w:rsidR="003D4D03" w:rsidRPr="001C7A49" w:rsidRDefault="003D4D03">
      <w:pPr>
        <w:rPr>
          <w:sz w:val="26"/>
          <w:szCs w:val="26"/>
        </w:rPr>
      </w:pPr>
    </w:p>
    <w:p w14:paraId="5F218425" w14:textId="587C98D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حتی برای خودم، وقتی این را تجربه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کرده‌ام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وقتی عمیق‌ترین درد را تجربه می‌کنید، می‌دانید، یک حس واقعی از نزدیکی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وجود دارد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می‌توانید با خداوند داشته باشید، همانطور که آن را با او ابراز می‌کنید. و بنابراین گاهی اوقات، می‌دانید، بارها و بارها با افرادی صحبت کرده‌ام که </w:t>
      </w:r>
      <w:del xmlns:w="http://schemas.openxmlformats.org/wordprocessingml/2006/main" xmlns:w16du="http://schemas.microsoft.com/office/word/2023/wordml/word16du" w:id="7" w:author="Ted Hildebrandt" w:date="2025-06-22T03:11:00Z" w16du:dateUtc="2025-06-22T07:11:00Z">
        <w:r w:rsidRPr="001C7A49" w:rsidDel="002034B8">
          <w:rPr>
            <w:rFonts w:ascii="Calibri" w:eastAsia="Calibri" w:hAnsi="Calibri" w:cs="Calibri"/>
            <w:sz w:val="26"/>
            <w:szCs w:val="26"/>
          </w:rPr>
          <w:delText xml:space="preserve">how they actually after, you know, kind of </w:delText>
        </w:r>
      </w:del>
      <w:ins xmlns:w="http://schemas.openxmlformats.org/wordprocessingml/2006/main" xmlns:w16du="http://schemas.microsoft.com/office/word/2023/wordml/word16du" w:id="8" w:author="Ted Hildebrandt" w:date="2025-06-22T03:11:00Z" w16du:dateUtc="2025-06-22T07:11:00Z">
        <w:r w:rsidR="002034B8">
          <w:rPr>
            <w:rFonts w:ascii="Calibri" w:eastAsia="Calibri" w:hAnsi="Calibri" w:cs="Calibri"/>
            <w:sz w:val="26"/>
            <w:szCs w:val="26"/>
          </w:rPr>
          <w:t xml:space="preserve">who, after, you know, </w:t>
        </w:r>
      </w:ins>
      <w:r xmlns:w="http://schemas.openxmlformats.org/wordprocessingml/2006/main" w:rsidRPr="001C7A49">
        <w:rPr>
          <w:rFonts w:ascii="Calibri" w:eastAsia="Calibri" w:hAnsi="Calibri" w:cs="Calibri"/>
          <w:sz w:val="26"/>
          <w:szCs w:val="26"/>
        </w:rPr>
        <w:t xml:space="preserve">در آن مدت تسکین پیدا کرده‌اند، در واقع دلتنگ آن صمیمیتی هستند که در آن مدت با خدا احساس می‌کردند. من یک بار در کلاسم دانش‌آموزی داشتم که </w:t>
      </w:r>
      <w:del xmlns:w="http://schemas.openxmlformats.org/wordprocessingml/2006/main" xmlns:w16du="http://schemas.microsoft.com/office/word/2023/wordml/word16du" w:id="9" w:author="Ted Hildebrandt" w:date="2025-06-22T03:11:00Z" w16du:dateUtc="2025-06-22T07:11:00Z">
        <w:r w:rsidRPr="001C7A49" w:rsidDel="002034B8">
          <w:rPr>
            <w:rFonts w:ascii="Calibri" w:eastAsia="Calibri" w:hAnsi="Calibri" w:cs="Calibri"/>
            <w:sz w:val="26"/>
            <w:szCs w:val="26"/>
          </w:rPr>
          <w:delText xml:space="preserve">of an illness that resulted in like isolation that was </w:delText>
        </w:r>
      </w:del>
      <w:ins xmlns:w="http://schemas.openxmlformats.org/wordprocessingml/2006/main" xmlns:w16du="http://schemas.microsoft.com/office/word/2023/wordml/word16du" w:id="10" w:author="Ted Hildebrandt" w:date="2025-06-22T03:11:00Z" w16du:dateUtc="2025-06-22T07:11:00Z">
        <w:r w:rsidR="002034B8">
          <w:rPr>
            <w:rFonts w:ascii="Calibri" w:eastAsia="Calibri" w:hAnsi="Calibri" w:cs="Calibri"/>
            <w:sz w:val="26"/>
            <w:szCs w:val="26"/>
          </w:rPr>
          <w:t xml:space="preserve">an illness that resulted in isolation </w:t>
        </w:r>
      </w:ins>
      <w:r xmlns:w="http://schemas.openxmlformats.org/wordprocessingml/2006/main" w:rsidRPr="001C7A49">
        <w:rPr>
          <w:rFonts w:ascii="Calibri" w:eastAsia="Calibri" w:hAnsi="Calibri" w:cs="Calibri"/>
          <w:sz w:val="26"/>
          <w:szCs w:val="26"/>
        </w:rPr>
        <w:t xml:space="preserve">به دلیل درد و برخی چیزهای دیگر که از نظر مسائل جانبی مربوط به این بیماری شرم‌آور بودند، درد دل می‌کرد.</w:t>
      </w:r>
    </w:p>
    <w:p w14:paraId="23D756A9" w14:textId="77777777" w:rsidR="003D4D03" w:rsidRPr="001C7A49" w:rsidRDefault="003D4D03">
      <w:pPr>
        <w:rPr>
          <w:sz w:val="26"/>
          <w:szCs w:val="26"/>
        </w:rPr>
      </w:pPr>
    </w:p>
    <w:p w14:paraId="1724555B" w14:textId="18ED850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بعضی جهات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 نوعی منزوی بودند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 به نوعی با آن کنار می‌آمدند. بنابراین، آنها زمان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زیادی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را تنها با خدا گذراندند. و وقتی او سفرش را با من در میان می‌گذاشت، از شادی عمیقی که از طریق این تجربه با خداوند یافته بود، صحبت کرد.</w:t>
      </w:r>
    </w:p>
    <w:p w14:paraId="67EB543B" w14:textId="77777777" w:rsidR="003D4D03" w:rsidRPr="001C7A49" w:rsidRDefault="003D4D03">
      <w:pPr>
        <w:rPr>
          <w:sz w:val="26"/>
          <w:szCs w:val="26"/>
        </w:rPr>
      </w:pPr>
    </w:p>
    <w:p w14:paraId="4A0B42E9" w14:textId="07105A09"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این</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یه جورایی انگار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وقتی با درد و تنهاییش کنار اومد،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شادی عمیق‌تری پیدا کرد. و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خب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روشی که من برای خودم تشبیه می‌کنم اینه که، می‌دونی، وقتی احساس می‌کنی به ته خط رسیدی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در واقع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روی صخره‌ای که خداوند است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ایستاده است . و بنابراین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اینجا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آن امید را پیدا می‌کنم.</w:t>
      </w:r>
    </w:p>
    <w:p w14:paraId="2D12B891" w14:textId="77777777" w:rsidR="003D4D03" w:rsidRPr="001C7A49" w:rsidRDefault="003D4D03">
      <w:pPr>
        <w:rPr>
          <w:sz w:val="26"/>
          <w:szCs w:val="26"/>
        </w:rPr>
      </w:pPr>
    </w:p>
    <w:p w14:paraId="423F56F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بدین ترتیب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حضور خدا واقعی می‌شود. و این حضور با صمیمیت و شادی‌ای همراه بود که قلب او را پر می‌کرد.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همانطور که ما سوگواری می‌کنیم و از این موقعیت‌ها عبور می‌کنیم، با خدا ارتباط برقرار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می‌کنیم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 از این طریق امید عمیق‌تری نیز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پیدا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می‌کنیم.</w:t>
      </w:r>
    </w:p>
    <w:p w14:paraId="12F6FAE0" w14:textId="77777777" w:rsidR="003D4D03" w:rsidRPr="001C7A49" w:rsidRDefault="003D4D03">
      <w:pPr>
        <w:rPr>
          <w:sz w:val="26"/>
          <w:szCs w:val="26"/>
        </w:rPr>
      </w:pPr>
    </w:p>
    <w:p w14:paraId="28031401" w14:textId="4A01A8D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و </w:t>
      </w:r>
      <w:r xmlns:w="http://schemas.openxmlformats.org/wordprocessingml/2006/main" w:rsidR="00782FA6" w:rsidRPr="001C7A49">
        <w:rPr>
          <w:rFonts w:ascii="Calibri" w:eastAsia="Calibri" w:hAnsi="Calibri" w:cs="Calibri"/>
          <w:sz w:val="26"/>
          <w:szCs w:val="26"/>
        </w:rPr>
        <w:t xml:space="preserve">بنابراین، نوعی فشار آوردن به او در حالی که ما نیز با این دردهایی که داریم دست و پنجه نرم می‌کنیم. بنابراین، این انتظار منفعلانه نیست. بنابراین، همانطور که منتظر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هستیم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گاهی اوقات فکر می‌کنیم که منتظر بودن در اینجا منفعلانه است، اما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اینطور نیست.</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انتظار و توقع.</w:t>
      </w:r>
    </w:p>
    <w:p w14:paraId="19233FC9" w14:textId="77777777" w:rsidR="003D4D03" w:rsidRPr="001C7A49" w:rsidRDefault="003D4D03">
      <w:pPr>
        <w:rPr>
          <w:sz w:val="26"/>
          <w:szCs w:val="26"/>
        </w:rPr>
      </w:pPr>
    </w:p>
    <w:p w14:paraId="7852B831" w14:textId="55D01F9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بر اساس شخصیت خدا، </w:t>
      </w:r>
      <w:del xmlns:w="http://schemas.openxmlformats.org/wordprocessingml/2006/main" xmlns:w16du="http://schemas.microsoft.com/office/word/2023/wordml/word16du" w:id="11" w:author="Ted Hildebrandt" w:date="2025-06-22T03:12:00Z" w16du:dateUtc="2025-06-22T07:12:00Z">
        <w:r w:rsidRPr="001C7A49" w:rsidDel="002034B8">
          <w:rPr>
            <w:rFonts w:ascii="Calibri" w:eastAsia="Calibri" w:hAnsi="Calibri" w:cs="Calibri"/>
            <w:sz w:val="26"/>
            <w:szCs w:val="26"/>
          </w:rPr>
          <w:delText xml:space="preserve">on who he is, </w:delText>
        </w:r>
      </w:del>
      <w:ins xmlns:w="http://schemas.openxmlformats.org/wordprocessingml/2006/main" xmlns:w16du="http://schemas.microsoft.com/office/word/2023/wordml/word16du" w:id="12" w:author="Ted Hildebrandt" w:date="2025-06-22T03:12:00Z" w16du:dateUtc="2025-06-22T07:12:00Z">
        <w:r w:rsidR="002034B8">
          <w:rPr>
            <w:rFonts w:ascii="Calibri" w:eastAsia="Calibri" w:hAnsi="Calibri" w:cs="Calibri"/>
            <w:sz w:val="26"/>
            <w:szCs w:val="26"/>
          </w:rPr>
          <w:t xml:space="preserve">who he is, and </w:t>
        </w:r>
      </w:ins>
      <w:r xmlns:w="http://schemas.openxmlformats.org/wordprocessingml/2006/main" w:rsidRPr="001C7A49">
        <w:rPr>
          <w:rFonts w:ascii="Calibri" w:eastAsia="Calibri" w:hAnsi="Calibri" w:cs="Calibri"/>
          <w:sz w:val="26"/>
          <w:szCs w:val="26"/>
        </w:rPr>
        <w:t xml:space="preserve">کاری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انجام داده است،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حتی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بحبوحه رنج، امیدبخش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و بنابراین اینجا </w:t>
      </w:r>
      <w:del xmlns:w="http://schemas.openxmlformats.org/wordprocessingml/2006/main" xmlns:w16du="http://schemas.microsoft.com/office/word/2023/wordml/word16du" w:id="13" w:author="Ted Hildebrandt" w:date="2025-06-22T03:12:00Z" w16du:dateUtc="2025-06-22T07:12:00Z">
        <w:r w:rsidRPr="001C7A49" w:rsidDel="002034B8">
          <w:rPr>
            <w:rFonts w:ascii="Calibri" w:eastAsia="Calibri" w:hAnsi="Calibri" w:cs="Calibri"/>
            <w:sz w:val="26"/>
            <w:szCs w:val="26"/>
          </w:rPr>
          <w:delText xml:space="preserve"> kind of, you know, it's a hopeful kind of a </w:delText>
        </w:r>
      </w:del>
      <w:ins xmlns:w="http://schemas.openxmlformats.org/wordprocessingml/2006/main" xmlns:w16du="http://schemas.microsoft.com/office/word/2023/wordml/word16du" w:id="14" w:author="Ted Hildebrandt" w:date="2025-06-22T03:12:00Z" w16du:dateUtc="2025-06-22T07:12:00Z">
        <w:r w:rsidR="002034B8">
          <w:rPr>
            <w:rFonts w:ascii="Calibri" w:eastAsia="Calibri" w:hAnsi="Calibri" w:cs="Calibri"/>
            <w:sz w:val="26"/>
            <w:szCs w:val="26"/>
          </w:rPr>
          <w:t xml:space="preserve">, kind of, you know, it's a hopeful kind of </w:t>
        </w:r>
      </w:ins>
      <w:r xmlns:w="http://schemas.openxmlformats.org/wordprocessingml/2006/main" w:rsidRPr="001C7A49">
        <w:rPr>
          <w:rFonts w:ascii="Calibri" w:eastAsia="Calibri" w:hAnsi="Calibri" w:cs="Calibri"/>
          <w:sz w:val="26"/>
          <w:szCs w:val="26"/>
        </w:rPr>
        <w:t xml:space="preserve">منتظریم. و بنابراین به جای نشان دادن تسلیم منفعلانه یا نگاه از ته دل، وقتی سوگواری می‌کنیم،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ایمان به شخصیت خدا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عمل قبلی او را نشان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می‌دهیم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18711628" w14:textId="77777777" w:rsidR="003D4D03" w:rsidRPr="001C7A49" w:rsidRDefault="003D4D03">
      <w:pPr>
        <w:rPr>
          <w:sz w:val="26"/>
          <w:szCs w:val="26"/>
        </w:rPr>
      </w:pPr>
    </w:p>
    <w:p w14:paraId="456BB4CD" w14:textId="5217B2A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این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منجر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به تمایلی امیدوارانه برای تسلیم خود و شرایطمان به او می‌شود. و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بنابراین ،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اینجا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جایی است که ، می‌دانید، با تلاش برای پیشرفت، همانطور که اینجا منتظر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هستیم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به آنچه خدا در گذشته انجام داده است، اذعان می‌کنیم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ما یک انتظار فعال را تجربه می‌کنیم، نه بدبینی.</w:t>
      </w:r>
    </w:p>
    <w:p w14:paraId="5004061F" w14:textId="77777777" w:rsidR="003D4D03" w:rsidRPr="001C7A49" w:rsidRDefault="003D4D03">
      <w:pPr>
        <w:rPr>
          <w:sz w:val="26"/>
          <w:szCs w:val="26"/>
        </w:rPr>
      </w:pPr>
    </w:p>
    <w:p w14:paraId="456BB172" w14:textId="266078F2"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این</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به نوعی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امید بیشتری برای ما به ارمغان می‌آورد، به جای اینکه بدبینی بیشتری را به وضعیت ما وارد کند. و بنابراین، همانطور که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در حال ابراز احساسات هستیم، همانطور که برای این چیزها سوگواری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می‌کنیم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می‌دانید، این ما را به تجدید این تمایل سوق می‌دهد که اجازه دهیم اراده خدا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در زندگی ما و زندگی اطرافیانمان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انجام شود . و بنابراین،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نوعی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تسلیم و رضا که امید بیشتری را به همراه می‌آورد، همانطور که ما به این طریق به خدا اعتماد می‌کنیم و منتظر او می‌مانیم.</w:t>
      </w:r>
    </w:p>
    <w:p w14:paraId="4F83489E" w14:textId="77777777" w:rsidR="003D4D03" w:rsidRPr="001C7A49" w:rsidRDefault="003D4D03">
      <w:pPr>
        <w:rPr>
          <w:sz w:val="26"/>
          <w:szCs w:val="26"/>
        </w:rPr>
      </w:pPr>
    </w:p>
    <w:p w14:paraId="7A85A5F1"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هنری نوون می‌گوید، یکی از راه‌هایی که او می‌نویسد، امید به صلح در سرزمین، عدالت در جهان و موفقیت در کسب و کار وابسته نیست. امید حاضر است سوالات بی‌پاسخ، آینده‌های بی‌پاسخ و ناشناخته را ناشناخته رها کند. امید باعث می‌شود دست هدایتگر خدا را ببینید، نه تنها در لحظات آرام و دلپذیر، بلکه در سایه‌های ناامیدی و تاریکی نیز.</w:t>
      </w:r>
    </w:p>
    <w:p w14:paraId="743C18DE" w14:textId="77777777" w:rsidR="003D4D03" w:rsidRPr="001C7A49" w:rsidRDefault="003D4D03">
      <w:pPr>
        <w:rPr>
          <w:sz w:val="26"/>
          <w:szCs w:val="26"/>
        </w:rPr>
      </w:pPr>
    </w:p>
    <w:p w14:paraId="4092E27A" w14:textId="4C7CE0C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می‌دانید، این برای ما مهم است، حتی وقتی که به آن فکر می‌کنیم، مانند آنچه در مورد امید فکر می‌کنیم. آیا واقعاً در شرایط ما این‌طور است یا واقعاً حس تسلیم شدن و آوردن آن به پیشگاه خداست؟ و بنابراین، همانطور که در کتابم به این اهداف سوگواری فکر می‌کنم،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می‌دانید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همانطور که گفتم،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راه‌ها و نمونه‌های مختلفی از سوگواری را که با موقعیت‌های مختلف سروکار دارند،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بررسی می‌کنم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بنابراین، با انجام این کار، می‌خواستم روشن کنم که سوگواری فقط یک نوع درک سطحی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تک‌بعدی نیست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وقتی که در مورد موقعیت‌های زندگی خود فکر می‌کنیم.</w:t>
      </w:r>
    </w:p>
    <w:p w14:paraId="5E073677" w14:textId="77777777" w:rsidR="003D4D03" w:rsidRPr="001C7A49" w:rsidRDefault="003D4D03">
      <w:pPr>
        <w:rPr>
          <w:sz w:val="26"/>
          <w:szCs w:val="26"/>
        </w:rPr>
      </w:pPr>
    </w:p>
    <w:p w14:paraId="55C14C65"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فقط مربوط به غم یا درد به آن معنا نیست. اما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می‌دانید،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روش‌های مختلفی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وجود دارد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می‌توانیم آن را در مواجهه با تنهایی، مقابله با خشم، مقابله با گناه به کار ببریم. بنابراین اینها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برخی از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مواردی هستند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فصل‌های بعدی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به نوعی مثال‌های عملی به آنها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پرداخته می‌شود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739C9E5F" w14:textId="77777777" w:rsidR="003D4D03" w:rsidRPr="001C7A49" w:rsidRDefault="003D4D03">
      <w:pPr>
        <w:rPr>
          <w:sz w:val="26"/>
          <w:szCs w:val="26"/>
        </w:rPr>
      </w:pPr>
    </w:p>
    <w:p w14:paraId="5A74A0FD" w14:textId="33F2FA4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این زمان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من واقعاً می‌خواهم یک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مثال خاص را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در کتابم دارم، یعنی سوگواری </w:t>
      </w:r>
      <w:del xmlns:w="http://schemas.openxmlformats.org/wordprocessingml/2006/main" xmlns:w16du="http://schemas.microsoft.com/office/word/2023/wordml/word16du" w:id="15" w:author="Ted Hildebrandt" w:date="2025-06-22T03:12:00Z" w16du:dateUtc="2025-06-22T07:12:00Z">
        <w:r w:rsidRPr="001C7A49" w:rsidDel="002034B8">
          <w:rPr>
            <w:rFonts w:ascii="Calibri" w:eastAsia="Calibri" w:hAnsi="Calibri" w:cs="Calibri"/>
            <w:sz w:val="26"/>
            <w:szCs w:val="26"/>
          </w:rPr>
          <w:delText xml:space="preserve"> and loneliness</w:delText>
        </w:r>
      </w:del>
      <w:ins xmlns:w="http://schemas.openxmlformats.org/wordprocessingml/2006/main" xmlns:w16du="http://schemas.microsoft.com/office/word/2023/wordml/word16du" w:id="16" w:author="Ted Hildebrandt" w:date="2025-06-22T03:12:00Z" w16du:dateUtc="2025-06-22T07:12:00Z">
        <w:r w:rsidR="002034B8">
          <w:rPr>
            <w:rFonts w:ascii="Calibri" w:eastAsia="Calibri" w:hAnsi="Calibri" w:cs="Calibri"/>
            <w:sz w:val="26"/>
            <w:szCs w:val="26"/>
          </w:rPr>
          <w:t>, loneliness,</w:t>
        </w:r>
      </w:ins>
      <w:r xmlns:w="http://schemas.openxmlformats.org/wordprocessingml/2006/main" w:rsidRPr="001C7A49">
        <w:rPr>
          <w:rFonts w:ascii="Calibri" w:eastAsia="Calibri" w:hAnsi="Calibri" w:cs="Calibri"/>
          <w:sz w:val="26"/>
          <w:szCs w:val="26"/>
        </w:rPr>
        <w:t xml:space="preserve">و رهاشدگی، بررسی کنم. و بنابراین، با بررسی مثالی در مزامیر که به نوعی با این موضوع سروکار دارد و با دیدن عناصر مختلف، دیدن اینکه چگونه می‌توانیم آن عناصر را تشخیص دهیم، دیدن اینکه چگونه آنها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واقعاً می‌توانند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 ما کمک کنند و در دعاهای ما نیز آموزنده باشند، بررسی می‌کنم. کاری که من اغلب انجام می‌دهم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وقتی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مورد تدریس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می‌کنم ، این است که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 واقع از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مردم می‌خواهم که سوگواری‌های خود را بنویسند.</w:t>
      </w:r>
    </w:p>
    <w:p w14:paraId="4750FB20" w14:textId="77777777" w:rsidR="003D4D03" w:rsidRPr="001C7A49" w:rsidRDefault="003D4D03">
      <w:pPr>
        <w:rPr>
          <w:sz w:val="26"/>
          <w:szCs w:val="26"/>
        </w:rPr>
      </w:pPr>
    </w:p>
    <w:p w14:paraId="08BEE61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 توجه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می‌دانید، با تشخیص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عناصر منحصر به فرد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موجود، آنها مرثیه‌های خودشان و نحوه‌ی نگاهشان به آن را می‌نویسند.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من 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مورد خاص را با شما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بررسی خواهم کرد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شما می‌توانید آن را بنویسید.</w:t>
      </w:r>
    </w:p>
    <w:p w14:paraId="1E8D2C83" w14:textId="77777777" w:rsidR="003D4D03" w:rsidRPr="001C7A49" w:rsidRDefault="003D4D03">
      <w:pPr>
        <w:rPr>
          <w:sz w:val="26"/>
          <w:szCs w:val="26"/>
        </w:rPr>
      </w:pPr>
    </w:p>
    <w:p w14:paraId="28F16D9D"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بعضی وقت‌ها، می‌دونی،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حتی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می‌دانید، دانش‌آموزانی داشتم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اگر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نویسنده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خوبی نبودند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 کار را می‌کردند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آن عناصر خاص را بیرون بکشید و، می‌دانید،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به نوعی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آن را به آن شکل بیان کنید و به آن معنا به اشتراک بگذارید.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نوعی برخورد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 این سوگواری‌ها یا این موقعیت‌ها یا این احساسات به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شیوه‌ای متفاوت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و مواقعی بود که احساس می‌کردم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بسیار قدرتمند هستم.</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جایی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بود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مردم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واقعاً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 مرثیه‌ها را می‌نوشتند و آن را با دیگران در جامعه به اشتراک می‌گذاشتند.</w:t>
      </w:r>
    </w:p>
    <w:p w14:paraId="5106F993" w14:textId="77777777" w:rsidR="003D4D03" w:rsidRPr="001C7A49" w:rsidRDefault="003D4D03">
      <w:pPr>
        <w:rPr>
          <w:sz w:val="26"/>
          <w:szCs w:val="26"/>
        </w:rPr>
      </w:pPr>
    </w:p>
    <w:p w14:paraId="13A15891" w14:textId="234D912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بعد اینکه بتوانیم برای هم دعا کنیم.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خیلی تأثیرگذار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بوده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است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انگار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آنها [چیزی را] به اشتراک می‌گذارند، چون گاهی اوقات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واقعاً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بیان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بعضی از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چیزهایی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 دیگران از سر می‌گذرانیم، سخت است.</w:t>
      </w:r>
    </w:p>
    <w:p w14:paraId="2FCF7630" w14:textId="77777777" w:rsidR="003D4D03" w:rsidRPr="001C7A49" w:rsidRDefault="003D4D03">
      <w:pPr>
        <w:rPr>
          <w:sz w:val="26"/>
          <w:szCs w:val="26"/>
        </w:rPr>
      </w:pPr>
    </w:p>
    <w:p w14:paraId="44F5DC2A" w14:textId="11BC67F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اینجا </w:t>
      </w:r>
      <w:del xmlns:w="http://schemas.openxmlformats.org/wordprocessingml/2006/main" xmlns:w16du="http://schemas.microsoft.com/office/word/2023/wordml/word16du" w:id="17" w:author="Ted Hildebrandt" w:date="2025-06-22T03:12:00Z" w16du:dateUtc="2025-06-22T07:12:00Z">
        <w:r w:rsidRPr="001C7A49" w:rsidDel="002034B8">
          <w:rPr>
            <w:rFonts w:ascii="Calibri" w:eastAsia="Calibri" w:hAnsi="Calibri" w:cs="Calibri"/>
            <w:sz w:val="26"/>
            <w:szCs w:val="26"/>
          </w:rPr>
          <w:delText xml:space="preserve"> allowing yourself to be vulnerable, to share and then also to cover one another in prayer as well</w:delText>
        </w:r>
      </w:del>
      <w:ins xmlns:w="http://schemas.openxmlformats.org/wordprocessingml/2006/main" xmlns:w16du="http://schemas.microsoft.com/office/word/2023/wordml/word16du" w:id="18" w:author="Ted Hildebrandt" w:date="2025-06-22T03:12:00Z" w16du:dateUtc="2025-06-22T07:12:00Z">
        <w:r w:rsidR="002034B8">
          <w:rPr>
            <w:rFonts w:ascii="Calibri" w:eastAsia="Calibri" w:hAnsi="Calibri" w:cs="Calibri"/>
            <w:sz w:val="26"/>
            <w:szCs w:val="26"/>
          </w:rPr>
          <w:t>, allowing yourself to be vulnerable, to share, and then also to cover one another in prayer as well,</w:t>
        </w:r>
      </w:ins>
      <w:r xmlns:w="http://schemas.openxmlformats.org/wordprocessingml/2006/main" w:rsidRPr="001C7A49">
        <w:rPr>
          <w:rFonts w:ascii="Calibri" w:eastAsia="Calibri" w:hAnsi="Calibri" w:cs="Calibri"/>
          <w:sz w:val="26"/>
          <w:szCs w:val="26"/>
        </w:rPr>
        <w:t xml:space="preserve">بعد از آن به اشتراک گذاری اتفاق افتاده است. و بنابراین اگر این چیزی است که برای شما دلگرم کننده است، شاید وقتی که در حال مرور عناصر اینها هستید، فکر کردن به آنها، می‌دانید، فکر کردن به راه‌هایی که حتی می‌توانید مرثیه‌های خودتان را بنویسید، بتوانید آن را با کسی که به او نزدیک هستید به اشتراک بگذارید و بتوانید از این طریق برای یکدیگر دعا کنید، راهی برای انجام این کار است. بنابراین، همانطور که گفتم، در بخش دوم کتابم،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برخی از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جزئیات را بررسی می‌کنم، بنابراین عمدتاً فصل‌های پنجم تا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دهم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70C1119" w14:textId="77777777" w:rsidR="003D4D03" w:rsidRPr="001C7A49" w:rsidRDefault="003D4D03">
      <w:pPr>
        <w:rPr>
          <w:sz w:val="26"/>
          <w:szCs w:val="26"/>
        </w:rPr>
      </w:pPr>
    </w:p>
    <w:p w14:paraId="14F8BDC2" w14:textId="2847C82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چیزی که من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اینجا می‌بینم این است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که کتاب مقدس، طیف وسیعی از نمونه‌های مختلف مرثیه‌ها را در اختیار ما قرار می‌دهد. و بسیاری از آنها به نوعی به دعاها و مزامیر اشاره می‌کنند.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من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در مورد پیامبرانی صحبت می‌کنم، حتی در کتاب مراثی یا چیزهای مختلف دیگر اینجا.</w:t>
      </w:r>
    </w:p>
    <w:p w14:paraId="25946E81" w14:textId="77777777" w:rsidR="003D4D03" w:rsidRPr="001C7A49" w:rsidRDefault="003D4D03">
      <w:pPr>
        <w:rPr>
          <w:sz w:val="26"/>
          <w:szCs w:val="26"/>
        </w:rPr>
      </w:pPr>
    </w:p>
    <w:p w14:paraId="4A601917" w14:textId="7A662185"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مباحث به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برخی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شرایط مرتبط که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نیاز به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راهنمایی عملی دارند، اشاره می‌کنند. بنابراین، این کمی بیشتر در مورد این است که، می‌دانید،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به کتاب مقدس می‌پردازیم، اما به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برخی از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راهنمایی‌های عملی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نیز از این طریق نگاه می‌کنیم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و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این برای شروع گفتگو است تا نشان دهد که سوگواری ریشه عمیقی دارد، یک مفهوم کتاب مقدسی است.</w:t>
      </w:r>
    </w:p>
    <w:p w14:paraId="63AF531B" w14:textId="77777777" w:rsidR="003D4D03" w:rsidRPr="001C7A49" w:rsidRDefault="003D4D03">
      <w:pPr>
        <w:rPr>
          <w:sz w:val="26"/>
          <w:szCs w:val="26"/>
        </w:rPr>
      </w:pPr>
    </w:p>
    <w:p w14:paraId="58142526" w14:textId="2658C08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این چیزی است که، اگرچه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لزوماً در کلیسا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زیاد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نمی‌شنویم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اما این سوگواری ریشه عمیقی در مفهوم کتاب مقدس دارد </w:t>
      </w:r>
      <w:ins xmlns:w="http://schemas.openxmlformats.org/wordprocessingml/2006/main" xmlns:w16du="http://schemas.microsoft.com/office/word/2023/wordml/word16du" w:id="19" w:author="Ted Hildebrandt" w:date="2025-06-22T03:08:00Z" w16du:dateUtc="2025-06-22T07:08: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و ما می‌توانیم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از این طریق از آن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درس بگیریم . 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 این درس، فقط می‌خواهم مثال سوگواری،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تنهایی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 رها شدن را، همانطور که می‌توانیم اینجا ببینیم، مرور کنم. بنابراین، این یکی را که می‌خواهم از اینجا شروع کنم این است که در یک مطالعه در سال ۲۰۲۱ از دانشگاه هاروارد، گزارش شده است که بیش از یک سوم آمریکایی‌ها، یعنی ۳۶ درصد، احساس تنهایی جدی می‌کنند،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به این معنی که آنها اغلب احساس تنهایی می‌کنند یا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تقریباً همیشه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یا همیشه احساس تنهایی می‌کنند.</w:t>
      </w:r>
    </w:p>
    <w:p w14:paraId="17E203B1" w14:textId="77777777" w:rsidR="003D4D03" w:rsidRPr="001C7A49" w:rsidRDefault="003D4D03">
      <w:pPr>
        <w:rPr>
          <w:sz w:val="26"/>
          <w:szCs w:val="26"/>
        </w:rPr>
      </w:pPr>
    </w:p>
    <w:p w14:paraId="54B44B75" w14:textId="3D51345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رقم بزرگی است. سی و شش درصد از مردم این احساس را دارند. این مطالعه همچنین نشان می‌دهد که ۳۷ درصد دیگر از پاسخ‌دهندگان گزارش داده‌اند که گهگاه احساس تنهایی می‌کنند.</w:t>
      </w:r>
    </w:p>
    <w:p w14:paraId="23BF9D26" w14:textId="77777777" w:rsidR="003D4D03" w:rsidRPr="001C7A49" w:rsidRDefault="003D4D03">
      <w:pPr>
        <w:rPr>
          <w:sz w:val="26"/>
          <w:szCs w:val="26"/>
        </w:rPr>
      </w:pPr>
    </w:p>
    <w:p w14:paraId="08FC85E3" w14:textId="3A29B3CF"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در مورد ۷۵ درصد از افرادی صحبت می‌کنیم که یا همیشه آن را احساس می‌کنند یا گاهی اوقات </w:t>
      </w:r>
      <w:ins xmlns:w="http://schemas.openxmlformats.org/wordprocessingml/2006/main" xmlns:w16du="http://schemas.microsoft.com/office/word/2023/wordml/word16du" w:id="20" w:author="Ted Hildebrandt" w:date="2025-06-22T03:09:00Z" w16du:dateUtc="2025-06-22T07:09:00Z">
        <w:r w:rsidR="002034B8">
          <w:rPr>
            <w:rFonts w:ascii="Calibri" w:eastAsia="Calibri" w:hAnsi="Calibri" w:cs="Calibri"/>
            <w:sz w:val="26"/>
            <w:szCs w:val="26"/>
          </w:rPr>
          <w:t>,</w:t>
        </w:r>
      </w:ins>
      <w:r xmlns:w="http://schemas.openxmlformats.org/wordprocessingml/2006/main" w:rsidR="00000000" w:rsidRPr="001C7A49">
        <w:rPr>
          <w:rFonts w:ascii="Calibri" w:eastAsia="Calibri" w:hAnsi="Calibri" w:cs="Calibri"/>
          <w:sz w:val="26"/>
          <w:szCs w:val="26"/>
        </w:rPr>
        <w:t xml:space="preserve">این حس تنهایی را به این شکل تجربه می‌کنند. و بنابراین، در اینجا، تنهایی در تمام گروه‌های جمعیتی اصلی فراگیر بود. بنابراین در اینجا هیچ تفاوت معناداری از نظر میزان تنهایی بر اساس نژاد یا قومیت </w:t>
      </w:r>
      <w:del xmlns:w="http://schemas.openxmlformats.org/wordprocessingml/2006/main" xmlns:w16du="http://schemas.microsoft.com/office/word/2023/wordml/word16du" w:id="21" w:author="Ted Hildebrandt" w:date="2025-06-22T03:09:00Z" w16du:dateUtc="2025-06-22T07:09:00Z">
        <w:r w:rsidR="00000000" w:rsidRPr="001C7A49" w:rsidDel="002034B8">
          <w:rPr>
            <w:rFonts w:ascii="Calibri" w:eastAsia="Calibri" w:hAnsi="Calibri" w:cs="Calibri"/>
            <w:sz w:val="26"/>
            <w:szCs w:val="26"/>
          </w:rPr>
          <w:delText xml:space="preserve"> or gender or levels of education, income, religion</w:delText>
        </w:r>
      </w:del>
      <w:ins xmlns:w="http://schemas.openxmlformats.org/wordprocessingml/2006/main" xmlns:w16du="http://schemas.microsoft.com/office/word/2023/wordml/word16du" w:id="22" w:author="Ted Hildebrandt" w:date="2025-06-22T03:09:00Z" w16du:dateUtc="2025-06-22T07:09:00Z">
        <w:r w:rsidR="002034B8">
          <w:rPr>
            <w:rFonts w:ascii="Calibri" w:eastAsia="Calibri" w:hAnsi="Calibri" w:cs="Calibri"/>
            <w:sz w:val="26"/>
            <w:szCs w:val="26"/>
          </w:rPr>
          <w:t>, or gender, or levels of education, income, religion,</w:t>
        </w:r>
      </w:ins>
      <w:r xmlns:w="http://schemas.openxmlformats.org/wordprocessingml/2006/main" w:rsidR="00000000" w:rsidRPr="001C7A49">
        <w:rPr>
          <w:rFonts w:ascii="Calibri" w:eastAsia="Calibri" w:hAnsi="Calibri" w:cs="Calibri"/>
          <w:sz w:val="26"/>
          <w:szCs w:val="26"/>
        </w:rPr>
        <w:t xml:space="preserve">یا محل سکونت آنها وجود ندارد.</w:t>
      </w:r>
    </w:p>
    <w:p w14:paraId="5AA90917" w14:textId="77777777" w:rsidR="003D4D03" w:rsidRPr="001C7A49" w:rsidRDefault="003D4D03">
      <w:pPr>
        <w:rPr>
          <w:sz w:val="26"/>
          <w:szCs w:val="26"/>
        </w:rPr>
      </w:pPr>
    </w:p>
    <w:p w14:paraId="21CE96F7" w14:textId="0D3BC31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اینجا، می‌دانید، با فکر کردن به این سوگواری و تنهایی، تنهایی چیزی است که همه ما در برهه‌ای از زمان با آن روبرو می‌شویم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اگر نگوییم همیشه چیزی است که اینجا احساس می‌کنیم. و بنابراین، اگر به اندازه کافی عمر کنیم،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اکثر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ما حداقل یک یا چند فصل تنهایی را حتی در زندگی خودمان نیز تجربه خواهیم کرد. بنابراین، کتاب مقدس حتی به ما می‌گوید که عیسی این را تجربه کرد وقتی شاگردانش، که او سه سال تمام زندگی خود را وقف آنها کرده بود، در زمانی که او بیشترین نیاز را داشت، فرار کردند و او را ترک کردند.</w:t>
      </w:r>
    </w:p>
    <w:p w14:paraId="0D8252E2" w14:textId="77777777" w:rsidR="003D4D03" w:rsidRPr="001C7A49" w:rsidRDefault="003D4D03">
      <w:pPr>
        <w:rPr>
          <w:sz w:val="26"/>
          <w:szCs w:val="26"/>
        </w:rPr>
      </w:pPr>
    </w:p>
    <w:p w14:paraId="5BB250B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اینجا می‌توانید اینجا در صلیب ببینید که او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توسط شاگردان خودش اینجا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رها شد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 اینجا ریخته شده است.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نیز به حال خود رها شده است تا به تنهایی با مسیر صلیب روبرو شود.</w:t>
      </w:r>
    </w:p>
    <w:p w14:paraId="62CF4130" w14:textId="77777777" w:rsidR="003D4D03" w:rsidRPr="001C7A49" w:rsidRDefault="003D4D03">
      <w:pPr>
        <w:rPr>
          <w:sz w:val="26"/>
          <w:szCs w:val="26"/>
        </w:rPr>
      </w:pPr>
    </w:p>
    <w:p w14:paraId="4404BDEE" w14:textId="5363B04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حتی در اینجا عیسی نیز چنین تجربیاتی داشت. بنابراین، </w:t>
      </w:r>
      <w:del xmlns:w="http://schemas.openxmlformats.org/wordprocessingml/2006/main" xmlns:w16du="http://schemas.microsoft.com/office/word/2023/wordml/word16du" w:id="23" w:author="Ted Hildebrandt" w:date="2025-06-22T03:10:00Z" w16du:dateUtc="2025-06-22T07:10:00Z">
        <w:r w:rsidRPr="001C7A49" w:rsidDel="002034B8">
          <w:rPr>
            <w:rFonts w:ascii="Calibri" w:eastAsia="Calibri" w:hAnsi="Calibri" w:cs="Calibri"/>
            <w:sz w:val="26"/>
            <w:szCs w:val="26"/>
          </w:rPr>
          <w:delText xml:space="preserve"> how can we walk through seasons of loneliness with the Lord and how can we</w:delText>
        </w:r>
      </w:del>
      <w:ins xmlns:w="http://schemas.openxmlformats.org/wordprocessingml/2006/main" xmlns:w16du="http://schemas.microsoft.com/office/word/2023/wordml/word16du" w:id="24" w:author="Ted Hildebrandt" w:date="2025-06-22T03:10:00Z" w16du:dateUtc="2025-06-22T07:10:00Z">
        <w:r w:rsidR="002034B8">
          <w:rPr>
            <w:rFonts w:ascii="Calibri" w:eastAsia="Calibri" w:hAnsi="Calibri" w:cs="Calibri"/>
            <w:sz w:val="26"/>
            <w:szCs w:val="26"/>
          </w:rPr>
          <w:t>, how can we walk through seasons of loneliness with the Lord, and how can the</w:t>
        </w:r>
      </w:ins>
      <w:r xmlns:w="http://schemas.openxmlformats.org/wordprocessingml/2006/main" w:rsidRPr="001C7A49">
        <w:rPr>
          <w:rFonts w:ascii="Calibri" w:eastAsia="Calibri" w:hAnsi="Calibri" w:cs="Calibri"/>
          <w:sz w:val="26"/>
          <w:szCs w:val="26"/>
        </w:rPr>
        <w:t xml:space="preserve">روند سوگواری می‌تواند برای ما آموزنده باشد، همانطور که در مورد این موضوع فکر می‌کنیم؟ و 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چیزی است که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ما می‌خواهیم اینجا پوشش دهیم. بنابراین در اینجا می‌خواهم به مزمور ۴۲ و ۴۳ نگاهی بیندازیم و به آنها بپردازیم، همانطور که در مورد آن فکر می‌کنیم.</w:t>
      </w:r>
    </w:p>
    <w:p w14:paraId="04F73818" w14:textId="77777777" w:rsidR="003D4D03" w:rsidRPr="001C7A49" w:rsidRDefault="003D4D03">
      <w:pPr>
        <w:rPr>
          <w:sz w:val="26"/>
          <w:szCs w:val="26"/>
        </w:rPr>
      </w:pPr>
    </w:p>
    <w:p w14:paraId="1B2FA206" w14:textId="698D180F" w:rsidR="003D4D03" w:rsidRPr="001C7A49" w:rsidRDefault="00782FA6">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چندین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مزامیر سوگواری جداگانه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وجود دارد که درباره تنهایی و مبارزه صحبت می‌کنند، اما من این دو مزامیر را به طور ویژه مفید یافتم. و بنابراین در اینجا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معمولاً به عنوان یک واحد در نظر گرفته می‌شوند زیرا مضامین مشابه زیادی دارند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و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هر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دو مزامیر این تکرار را که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تقریباً کلمه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به کلمه است، تکرار می‌کنند. بنابراین، می‌توانید آن را در این آیات اینجا پیدا کنید.</w:t>
      </w:r>
    </w:p>
    <w:p w14:paraId="0D678797" w14:textId="77777777" w:rsidR="003D4D03" w:rsidRPr="001C7A49" w:rsidRDefault="003D4D03">
      <w:pPr>
        <w:rPr>
          <w:sz w:val="26"/>
          <w:szCs w:val="26"/>
        </w:rPr>
      </w:pPr>
    </w:p>
    <w:p w14:paraId="57C9634D" w14:textId="4444834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چندین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نسخه خطی باستانی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این دو مزمور را به عنوان یک مزمور نیز ارائه می‌دهند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بنابراین، در اینجا، اگرچه دو مزمور در کتاب مقدس ما ذکر شده است، می‌توانیم آنها را به عنوان یک واحد در اینجا ببینیم. و بنابراین، هر دو مزمور، سوگواری‌های جداگانه‌ای هستند که به مبارزه با احساس تنهایی و رها شدن می‌پردازند.</w:t>
      </w:r>
    </w:p>
    <w:p w14:paraId="63F36AB2" w14:textId="77777777" w:rsidR="003D4D03" w:rsidRPr="001C7A49" w:rsidRDefault="003D4D03">
      <w:pPr>
        <w:rPr>
          <w:sz w:val="26"/>
          <w:szCs w:val="26"/>
        </w:rPr>
      </w:pPr>
    </w:p>
    <w:p w14:paraId="0C5113D2" w14:textId="0CD8B31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نه تنها از دیگران، بلکه حتی از خدا نیز. و اغلب اوقات مبارزه ما با تنهایی شامل دوری از خدا می‌شود و ما تعجب می‌کنیم که آیا او اصلاً ما را می‌بیند یا نه. و بنابراین، می‌دانید، به نوعی، نه تنها به تنهایی از دیگران، بلکه حتی از خود خدا فکر می‌کنیم و می‌بینیم، می‌دانید، آیا ما در کل این موقعیت به این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معنا تنها هستیم؟ و </w:t>
      </w:r>
      <w:r xmlns:w="http://schemas.openxmlformats.org/wordprocessingml/2006/main" w:rsidR="00782FA6" w:rsidRPr="001C7A49">
        <w:rPr>
          <w:rFonts w:ascii="Calibri" w:eastAsia="Calibri" w:hAnsi="Calibri" w:cs="Calibri"/>
          <w:sz w:val="26"/>
          <w:szCs w:val="26"/>
        </w:rPr>
        <w:t xml:space="preserve">بنابراین، در مواقعی مانند این، متوجه می‌شویم که مزمورنویس، ما در اینجا سوالاتی داریم.</w:t>
      </w:r>
    </w:p>
    <w:p w14:paraId="1D721B02" w14:textId="77777777" w:rsidR="003D4D03" w:rsidRPr="001C7A49" w:rsidRDefault="003D4D03">
      <w:pPr>
        <w:rPr>
          <w:sz w:val="26"/>
          <w:szCs w:val="26"/>
        </w:rPr>
      </w:pPr>
    </w:p>
    <w:p w14:paraId="3D82ECA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نویسنده مزامیر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به نوعی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 سوال را مطرح می‌کند که آیا حضور خدا نزدیک است یا خیر. و بنابراین در اینجا می‌بینیم که او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به نوعی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 سوال را مطرح می‌کند که خدا کجاست؟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میان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 ماجرا.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برخی از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مفسران معتقدند که این دو مزمور ممکن است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زمینه ویرانی اورشلیم و تبعید یهودا </w:t>
      </w:r>
      <w:r xmlns:w="http://schemas.openxmlformats.org/wordprocessingml/2006/main" w:rsidRPr="001C7A49">
        <w:rPr>
          <w:rFonts w:ascii="Calibri" w:eastAsia="Calibri" w:hAnsi="Calibri" w:cs="Calibri"/>
          <w:sz w:val="26"/>
          <w:szCs w:val="26"/>
        </w:rPr>
        <w:t xml:space="preserve">نوشته شده باشند.</w:t>
      </w:r>
      <w:proofErr xmlns:w="http://schemas.openxmlformats.org/wordprocessingml/2006/main" w:type="gramEnd"/>
    </w:p>
    <w:p w14:paraId="62BD7CBC" w14:textId="77777777" w:rsidR="003D4D03" w:rsidRPr="001C7A49" w:rsidRDefault="003D4D03">
      <w:pPr>
        <w:rPr>
          <w:sz w:val="26"/>
          <w:szCs w:val="26"/>
        </w:rPr>
      </w:pPr>
    </w:p>
    <w:p w14:paraId="1A672FBC" w14:textId="043382B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اما ما به اندازه کافی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نمی‌دانیم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پیشینه آن را بدانیم. اما می‌دانیم که مزمورنویس فقط با احساس رهاشدگی از جانب خدا دست و پنجه نرم می‌کند و جزئیات کافی و مشخصی ارائه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نمی‌دهد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ثابت کند این موضوع زمینه‌ساز آن بوده است. بنابراین، آنچه مشخص است این است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با تنهایی و رهاشدگی سروکار دارد </w:t>
      </w:r>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p>
    <w:p w14:paraId="039F074F" w14:textId="77777777" w:rsidR="003D4D03" w:rsidRPr="001C7A49" w:rsidRDefault="003D4D03">
      <w:pPr>
        <w:rPr>
          <w:sz w:val="26"/>
          <w:szCs w:val="26"/>
        </w:rPr>
      </w:pPr>
    </w:p>
    <w:p w14:paraId="06E8042C" w14:textId="181649A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به جای اینکه به دنبال جزئیات پیرامون این موضوع باشیم، به موقعیت‌های مزامیر بپردازیم و بیشتر به جنبه‌های کلی آن بپردازیم. بنابراین، اینجاست که این موضوع را در هر شرایطی برای ما قابل اجراتر می‌کند. بنابراین واضح است که در قلب او کشمکشی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وجود دارد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او می‌خواهد به حضور خدا بیاید، اما در شرایط فعلی‌اش نیز این کشمکش بیشتر است.</w:t>
      </w:r>
    </w:p>
    <w:p w14:paraId="0DF4AE61" w14:textId="77777777" w:rsidR="003D4D03" w:rsidRPr="001C7A49" w:rsidRDefault="003D4D03">
      <w:pPr>
        <w:rPr>
          <w:sz w:val="26"/>
          <w:szCs w:val="26"/>
        </w:rPr>
      </w:pPr>
    </w:p>
    <w:p w14:paraId="7ED28106" w14:textId="63990C5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اینجا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جایی است که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می‌توانیم ارتباط را پیدا کنیم، حتی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بحبوحه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می‌دانید، سعی می‌کنیم به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پیشینه آن نیز فکر کنیم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بنابراین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دو مورد از ترجمه NIV اینجا هستند. من الان آن را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نمی‌خوانم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اما همانطور که به عناصر مختلف اشاره می‌کنم،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آیات خاصی از این دو مزمور را نیز </w:t>
      </w:r>
      <w:r xmlns:w="http://schemas.openxmlformats.org/wordprocessingml/2006/main" w:rsidRPr="001C7A49">
        <w:rPr>
          <w:rFonts w:ascii="Calibri" w:eastAsia="Calibri" w:hAnsi="Calibri" w:cs="Calibri"/>
          <w:sz w:val="26"/>
          <w:szCs w:val="26"/>
        </w:rPr>
        <w:t xml:space="preserve">خواهم خواند.</w:t>
      </w:r>
      <w:proofErr xmlns:w="http://schemas.openxmlformats.org/wordprocessingml/2006/main" w:type="gramEnd"/>
    </w:p>
    <w:p w14:paraId="6CACAF73" w14:textId="77777777" w:rsidR="003D4D03" w:rsidRPr="001C7A49" w:rsidRDefault="003D4D03">
      <w:pPr>
        <w:rPr>
          <w:sz w:val="26"/>
          <w:szCs w:val="26"/>
        </w:rPr>
      </w:pPr>
    </w:p>
    <w:p w14:paraId="37D3BAC0" w14:textId="033DDC9C"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اگر می‌خواهید خودتان به مزمور ۴۲ و ۴۳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نگاهی بیندازید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می‌توانید آن را با کتاب مقدس خود نیز بررسی کنید. اما کاری که من اینجا می‌خواهم انجام دهم این است که پنج عنصر زیر را که مشخصه مرثیه‌ها هستند، مرور کنم. و بنابراین، دوباره اشاره کردم که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همه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عناصر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در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هر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مرثیه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وجود ندارند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و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ممکن است همیشه به این ترتیب دنبال نشوند.</w:t>
      </w:r>
    </w:p>
    <w:p w14:paraId="50B027D9" w14:textId="77777777" w:rsidR="003D4D03" w:rsidRPr="001C7A49" w:rsidRDefault="003D4D03">
      <w:pPr>
        <w:rPr>
          <w:sz w:val="26"/>
          <w:szCs w:val="26"/>
        </w:rPr>
      </w:pPr>
    </w:p>
    <w:p w14:paraId="10F59058" w14:textId="634D0716"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اما در اینجا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می‌خواهیم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ببینیم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چه چیزهایی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 این دو مزمور وجود دارد، چه تفاوتی با هم دارند، در چه موقعیتی قرار دارند، چگونه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این مزمورها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ارائه شده‌اند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خطاب یا دعا، سوگواری، دادخواست یا شکایت، انگیزه‌ها، اعتراف به اعتماد، اطمینان از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شنیده شدن دعا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 نذر ستایش.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بیایید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اینجا با هم این موارد را بررسی کنیم.</w:t>
      </w:r>
    </w:p>
    <w:p w14:paraId="37AF31A6" w14:textId="77777777" w:rsidR="003D4D03" w:rsidRPr="001C7A49" w:rsidRDefault="003D4D03">
      <w:pPr>
        <w:rPr>
          <w:sz w:val="26"/>
          <w:szCs w:val="26"/>
        </w:rPr>
      </w:pPr>
    </w:p>
    <w:p w14:paraId="57107130" w14:textId="7DA535A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وقتی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 خطاب یا فراخوان فکر می‌کنیم، در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اینجا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مزمورنویس با خطاب قرار دادن خدا از طریق خطاب ندایی، به جای یهوه، از الوهیم استفاده می‌کند. بنابراین، این ویژگی کتاب دوم کتاب مزامیر یا در مزامیر است.</w:t>
      </w:r>
    </w:p>
    <w:p w14:paraId="2CD32E02" w14:textId="77777777" w:rsidR="003D4D03" w:rsidRPr="001C7A49" w:rsidRDefault="003D4D03">
      <w:pPr>
        <w:rPr>
          <w:sz w:val="26"/>
          <w:szCs w:val="26"/>
        </w:rPr>
      </w:pPr>
    </w:p>
    <w:p w14:paraId="3C98C7F6" w14:textId="224E51D1"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مزامیر شامل مزامیر بیشتری است که از کلمه الوهیم برای خطاب به خدا استفاده می‌کنند. و بنابراین، در اینجا فقط با فکر کردن به پنج کتابی که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در کتاب مزامیر اینجا </w:t>
      </w:r>
      <w:r xmlns:w="http://schemas.openxmlformats.org/wordprocessingml/2006/main" w:rsidR="00000000" w:rsidRPr="001C7A49">
        <w:rPr>
          <w:rFonts w:ascii="Calibri" w:eastAsia="Calibri" w:hAnsi="Calibri" w:cs="Calibri"/>
          <w:sz w:val="26"/>
          <w:szCs w:val="26"/>
        </w:rPr>
        <w:lastRenderedPageBreak xmlns:w="http://schemas.openxmlformats.org/wordprocessingml/2006/main"/>
      </w:r>
      <w:r xmlns:w="http://schemas.openxmlformats.org/wordprocessingml/2006/main" w:rsidR="00000000" w:rsidRPr="001C7A49">
        <w:rPr>
          <w:rFonts w:ascii="Calibri" w:eastAsia="Calibri" w:hAnsi="Calibri" w:cs="Calibri"/>
          <w:sz w:val="26"/>
          <w:szCs w:val="26"/>
        </w:rPr>
        <w:t xml:space="preserve">یافت می‌شوند ، این از نظر آنچه در کتاب دوم اینجا می‌بینیم، نمونه‌ای است. و آنچه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در این مورد برجسته است، استفاده از تصویرسازی از ابزار شاعرانه تشبیه برای بیان تمایل او به بودن با خداست.</w:t>
      </w:r>
    </w:p>
    <w:p w14:paraId="4C3BFBE9" w14:textId="77777777" w:rsidR="003D4D03" w:rsidRPr="001C7A49" w:rsidRDefault="003D4D03">
      <w:pPr>
        <w:rPr>
          <w:sz w:val="26"/>
          <w:szCs w:val="26"/>
        </w:rPr>
      </w:pPr>
    </w:p>
    <w:p w14:paraId="343C07CA" w14:textId="34C10BCF"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این، اشتیاق مزمورنویس به خدا را به تشنگی تشبیه می‌کند. و به طور خاص‌تر، تشنگی او را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به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تشنگی آهویی تشبیه می‌کند که برای نهر جاری، اشتیاق دارد.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در ادامه،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نگاهی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به آن آیه </w:t>
      </w:r>
      <w:r xmlns:w="http://schemas.openxmlformats.org/wordprocessingml/2006/main" w:rsidR="00000000" w:rsidRPr="001C7A49">
        <w:rPr>
          <w:rFonts w:ascii="Calibri" w:eastAsia="Calibri" w:hAnsi="Calibri" w:cs="Calibri"/>
          <w:sz w:val="26"/>
          <w:szCs w:val="26"/>
        </w:rPr>
        <w:t xml:space="preserve">خواهیم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انداخت .</w:t>
      </w:r>
      <w:proofErr xmlns:w="http://schemas.openxmlformats.org/wordprocessingml/2006/main" w:type="gramEnd"/>
    </w:p>
    <w:p w14:paraId="7E03AAAB" w14:textId="77777777" w:rsidR="003D4D03" w:rsidRPr="001C7A49" w:rsidRDefault="003D4D03">
      <w:pPr>
        <w:rPr>
          <w:sz w:val="26"/>
          <w:szCs w:val="26"/>
        </w:rPr>
      </w:pPr>
    </w:p>
    <w:p w14:paraId="6DB75D9A" w14:textId="1586605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آنجا که می‌گوید، همانطور که آهو برای نهرهای آب نفس نفس می‌زند، روح من نیز برای تو، خدای من، نفس نفس می‌زند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و بنابراین، روح من تشنه خداست، خدای زنده، کجا می‌توانم بروم و با خدا ملاقات کنم؟ و بنابراین در اینجا نوعی از این نوع آمدن و خطاب به خدا و خطاب قرار دادن او به این شکل وجود دارد. و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بنابراین</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نکته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جالب اینجاست که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خیلی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وقت‌ها ما این تصویرسازی را اینطور تصور می‌کنیم، این گوزن که آرام در میان جویبار است، می‌دانید، انگار دارد آب می‌نوشد.</w:t>
      </w:r>
    </w:p>
    <w:p w14:paraId="2E8EC3F9" w14:textId="77777777" w:rsidR="003D4D03" w:rsidRPr="001C7A49" w:rsidRDefault="003D4D03">
      <w:pPr>
        <w:rPr>
          <w:sz w:val="26"/>
          <w:szCs w:val="26"/>
        </w:rPr>
      </w:pPr>
    </w:p>
    <w:p w14:paraId="3600F80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یک چیز بسیار آرامش‌بخش است. اما در واقع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در واقعیت، 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تصویری از ناامیدی است.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تصویری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است که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بسیار بیشتر...</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نیست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نیست</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خیلی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زشته.</w:t>
      </w:r>
    </w:p>
    <w:p w14:paraId="5E372251" w14:textId="77777777" w:rsidR="003D4D03" w:rsidRPr="001C7A49" w:rsidRDefault="003D4D03">
      <w:pPr>
        <w:rPr>
          <w:sz w:val="26"/>
          <w:szCs w:val="26"/>
        </w:rPr>
      </w:pPr>
    </w:p>
    <w:p w14:paraId="042C631C"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آنقدرها هم که فکر می‌کنیم آرام و زیبا نیست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پس</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گوزن نیست که آرام و با وقار به دنبال آب می‌گردد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در مورد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آهویی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یک روز گرم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نفس نفس می‌زند و زبانش را بیرون آورده تا خنک شود.</w:t>
      </w:r>
    </w:p>
    <w:p w14:paraId="35E2C8F1" w14:textId="77777777" w:rsidR="003D4D03" w:rsidRPr="001C7A49" w:rsidRDefault="003D4D03">
      <w:pPr>
        <w:rPr>
          <w:sz w:val="26"/>
          <w:szCs w:val="26"/>
        </w:rPr>
      </w:pPr>
    </w:p>
    <w:p w14:paraId="58439FFD" w14:textId="33CF446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پس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اینجاست</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یه جورایی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می‌دونید، برخلاف انسان‌ها که عرق می‌کنند،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بیش از حد گرمشون می‌شه. بنابراین، یه گوزن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نفس نفس بزنه تا گرمای بدنش رو دفع کنه. بنابراین، اگر تا به حال علائم گرمازدگی رو احساس کرده‌اید، متوجه می‌شوید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با خستگی، ضعف،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کوفتگی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 کم‌آبی </w:t>
      </w:r>
      <w:r xmlns:w="http://schemas.openxmlformats.org/wordprocessingml/2006/main" w:rsidRPr="001C7A49">
        <w:rPr>
          <w:rFonts w:ascii="Calibri" w:eastAsia="Calibri" w:hAnsi="Calibri" w:cs="Calibri"/>
          <w:sz w:val="26"/>
          <w:szCs w:val="26"/>
        </w:rPr>
        <w:t xml:space="preserve">بدن همراهه.</w:t>
      </w:r>
      <w:proofErr xmlns:w="http://schemas.openxmlformats.org/wordprocessingml/2006/main" w:type="gramEnd"/>
    </w:p>
    <w:p w14:paraId="355D8FF7" w14:textId="77777777" w:rsidR="003D4D03" w:rsidRPr="001C7A49" w:rsidRDefault="003D4D03">
      <w:pPr>
        <w:rPr>
          <w:sz w:val="26"/>
          <w:szCs w:val="26"/>
        </w:rPr>
      </w:pPr>
    </w:p>
    <w:p w14:paraId="6168D58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در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موارد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شدید، می‌تواند منجر به از کار افتادن اندام‌های حیاتی شود که حتی می‌تواند منجر به مرگ شود.</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آن است</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یه جورایی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جای ناامیدیه. فقط این سکوت و آرامش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نیست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می‌دونی، دلم برای، می‌دونی، روحم برای خدا تنگه.</w:t>
      </w:r>
    </w:p>
    <w:p w14:paraId="0DD3FA2E" w14:textId="77777777" w:rsidR="003D4D03" w:rsidRPr="001C7A49" w:rsidRDefault="003D4D03">
      <w:pPr>
        <w:rPr>
          <w:sz w:val="26"/>
          <w:szCs w:val="26"/>
        </w:rPr>
      </w:pPr>
    </w:p>
    <w:p w14:paraId="1831664B"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است</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اینجا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ناامیدی، یک موقعیت مرگ و زندگی. می‌دونید، این شخص، می‌دونید، احساس دین می‌کنه. این گوزن، می‌دونید، با گرمازدگی، خستگی، ضعف و بی‌حالی دست و پنجه نرم می‌کنه.</w:t>
      </w:r>
    </w:p>
    <w:p w14:paraId="3A2E0BD6" w14:textId="77777777" w:rsidR="003D4D03" w:rsidRPr="001C7A49" w:rsidRDefault="003D4D03">
      <w:pPr>
        <w:rPr>
          <w:sz w:val="26"/>
          <w:szCs w:val="26"/>
        </w:rPr>
      </w:pPr>
    </w:p>
    <w:p w14:paraId="1388DA40" w14:textId="341CD71D"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مزمورنویس نشان می‌دهد که چگونه در مواقع ناامیدی آرزو دارد به خدا روی آورد. بنابراین، این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به نوعی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تصویری را ترسیم می‌کند که این فقط یک زمان آرام نیست. این برای او زمان ناامیدی است.</w:t>
      </w:r>
    </w:p>
    <w:p w14:paraId="042983FF" w14:textId="77777777" w:rsidR="003D4D03" w:rsidRPr="001C7A49" w:rsidRDefault="003D4D03">
      <w:pPr>
        <w:rPr>
          <w:sz w:val="26"/>
          <w:szCs w:val="26"/>
        </w:rPr>
      </w:pPr>
    </w:p>
    <w:p w14:paraId="47B990B3" w14:textId="497B196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او می‌داند که خدا تنها کسی است که می‌تواند به او کمک کند. و همانطور که بعداً در مزمور می‌بینیم، این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فریاد ناامیدانه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تنهایی، درد، رهاشدگی،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ضعف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و ناامیدی را در روح او ابراز می‌کند. و بنابراین، با این تصویری که می‌توانیم اینجا پیدا کنیم، شروع می‌شود.</w:t>
      </w:r>
    </w:p>
    <w:p w14:paraId="34F0EC4F" w14:textId="77777777" w:rsidR="003D4D03" w:rsidRPr="001C7A49" w:rsidRDefault="003D4D03">
      <w:pPr>
        <w:rPr>
          <w:sz w:val="26"/>
          <w:szCs w:val="26"/>
        </w:rPr>
      </w:pPr>
    </w:p>
    <w:p w14:paraId="19A65EE7" w14:textId="07DA5D9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و سپس به سوگواری، دادخواست </w:t>
      </w:r>
      <w:ins xmlns:w="http://schemas.openxmlformats.org/wordprocessingml/2006/main" xmlns:w16du="http://schemas.microsoft.com/office/word/2023/wordml/word16du" w:id="25" w:author="Ted Hildebrandt" w:date="2025-06-22T03:08:00Z" w16du:dateUtc="2025-06-22T07:08:00Z">
        <w:r w:rsidR="00EE5C7B">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و شکایت می‌پردازد. و بنابراین، </w:t>
      </w:r>
      <w:del xmlns:w="http://schemas.openxmlformats.org/wordprocessingml/2006/main" xmlns:w16du="http://schemas.microsoft.com/office/word/2023/wordml/word16du" w:id="26" w:author="Ted Hildebrandt" w:date="2025-06-22T03:08:00Z" w16du:dateUtc="2025-06-22T07:08:00Z">
        <w:r w:rsidRPr="001C7A49" w:rsidDel="00EE5C7B">
          <w:rPr>
            <w:rFonts w:ascii="Calibri" w:eastAsia="Calibri" w:hAnsi="Calibri" w:cs="Calibri"/>
            <w:sz w:val="26"/>
            <w:szCs w:val="26"/>
          </w:rPr>
          <w:delText xml:space="preserve">so </w:delText>
        </w:r>
      </w:del>
      <w:r xmlns:w="http://schemas.openxmlformats.org/wordprocessingml/2006/main" w:rsidRPr="001C7A49">
        <w:rPr>
          <w:rFonts w:ascii="Calibri" w:eastAsia="Calibri" w:hAnsi="Calibri" w:cs="Calibri"/>
          <w:sz w:val="26"/>
          <w:szCs w:val="26"/>
        </w:rPr>
        <w:t xml:space="preserve">چیزی که می‌خواهم برجسته کنم این است که 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مزمور</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 تناوب بین ناامیدی و امید را نشان می‌دهد. بنابراین،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فقط یک مسیر صعودی نیست.</w:t>
      </w:r>
    </w:p>
    <w:p w14:paraId="1E939358" w14:textId="77777777" w:rsidR="003D4D03" w:rsidRPr="001C7A49" w:rsidRDefault="003D4D03">
      <w:pPr>
        <w:rPr>
          <w:sz w:val="26"/>
          <w:szCs w:val="26"/>
        </w:rPr>
      </w:pPr>
    </w:p>
    <w:p w14:paraId="1E885F21" w14:textId="5C633059"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خب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یه جورایی به سوگواری ربط داره. این‌طور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نیست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بعضی وقت‌ها، مثلاً،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روند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یهویی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بالا و پایین بره </w:t>
      </w:r>
      <w:ins xmlns:w="http://schemas.openxmlformats.org/wordprocessingml/2006/main" xmlns:w16du="http://schemas.microsoft.com/office/word/2023/wordml/word16du" w:id="27" w:author="Ted Hildebrandt" w:date="2025-06-22T03:08:00Z" w16du:dateUtc="2025-06-22T07:08: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خوب بشی. بعضی وقت‌ها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یه جورایی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نشون می‌ده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که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یه سری تغییرات وجود داره.</w:t>
      </w:r>
    </w:p>
    <w:p w14:paraId="70B62564" w14:textId="77777777" w:rsidR="003D4D03" w:rsidRPr="001C7A49" w:rsidRDefault="003D4D03">
      <w:pPr>
        <w:rPr>
          <w:sz w:val="26"/>
          <w:szCs w:val="26"/>
        </w:rPr>
      </w:pPr>
    </w:p>
    <w:p w14:paraId="16C55435" w14:textId="6A974AE2"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شما می‌توانید روزهای بهتری داشته باشید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روزهای امیدوارکننده‌تری، و سپس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برمی‌گردید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و در این مسیر کمی بیشتر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احساس ناامیدی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خواهید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کرد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و بنابراین این در واقع یک تصویر بسیار واقع‌گرایانه است که ما در مزامیر کسانی که با نوعی احساس تنهایی و رهاشدگی دست و پنجه نرم می‌کنند، می‌یابیم، زیرا تقریباً مانند این تناوب است که یک ثانیه احساس خوبی دارید و لحظه بعد، می‌دانید، دوباره در حال مبارزه هستید. و بنابراین، گذشته از همه اینها، سوگواری در اینجا یک فرآیند است.</w:t>
      </w:r>
    </w:p>
    <w:p w14:paraId="2B3C37DE" w14:textId="77777777" w:rsidR="003D4D03" w:rsidRPr="001C7A49" w:rsidRDefault="003D4D03">
      <w:pPr>
        <w:rPr>
          <w:sz w:val="26"/>
          <w:szCs w:val="26"/>
        </w:rPr>
      </w:pPr>
    </w:p>
    <w:p w14:paraId="4038057B" w14:textId="0D7D591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آنطور که ما در موردش فکر می‌کنیم،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فقط یک مسیر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صعودی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نیست .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همیشه به این شکل، حرکت رو به جلو و مداوم نیست.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لحظاتی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هست که ما امیدوارتر هستیم، لحظاتی که کمی بیشتر احساس ناامیدی می‌کنیم.</w:t>
      </w:r>
    </w:p>
    <w:p w14:paraId="4037249D" w14:textId="77777777" w:rsidR="003D4D03" w:rsidRPr="001C7A49" w:rsidRDefault="003D4D03">
      <w:pPr>
        <w:rPr>
          <w:sz w:val="26"/>
          <w:szCs w:val="26"/>
        </w:rPr>
      </w:pPr>
    </w:p>
    <w:p w14:paraId="1E846837" w14:textId="4AEB2B5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مزمور در واقع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تغییر احساسات را نیز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منعکس می‌کند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در اینجا از </w:t>
      </w:r>
      <w:del xmlns:w="http://schemas.openxmlformats.org/wordprocessingml/2006/main" xmlns:w16du="http://schemas.microsoft.com/office/word/2023/wordml/word16du" w:id="28" w:author="Ted Hildebrandt" w:date="2025-06-22T03:09:00Z" w16du:dateUtc="2025-06-22T07:09:00Z">
        <w:r w:rsidRPr="001C7A49" w:rsidDel="002034B8">
          <w:rPr>
            <w:rFonts w:ascii="Calibri" w:eastAsia="Calibri" w:hAnsi="Calibri" w:cs="Calibri"/>
            <w:sz w:val="26"/>
            <w:szCs w:val="26"/>
          </w:rPr>
          <w:delText xml:space="preserve">verse </w:delText>
        </w:r>
      </w:del>
      <w:ins xmlns:w="http://schemas.openxmlformats.org/wordprocessingml/2006/main" xmlns:w16du="http://schemas.microsoft.com/office/word/2023/wordml/word16du" w:id="29" w:author="Ted Hildebrandt" w:date="2025-06-22T03:09:00Z" w16du:dateUtc="2025-06-22T07:09:00Z">
        <w:r w:rsidR="002034B8">
          <w:rPr>
            <w:rFonts w:ascii="Calibri" w:eastAsia="Calibri" w:hAnsi="Calibri" w:cs="Calibri"/>
            <w:sz w:val="26"/>
            <w:szCs w:val="26"/>
          </w:rPr>
          <w:t>verses</w:t>
        </w:r>
        <w:r w:rsidR="002034B8" w:rsidRPr="001C7A49">
          <w:rPr>
            <w:rFonts w:ascii="Calibri" w:eastAsia="Calibri" w:hAnsi="Calibri" w:cs="Calibri"/>
            <w:sz w:val="26"/>
            <w:szCs w:val="26"/>
          </w:rPr>
          <w:t xml:space="preserve"> </w:t>
        </w:r>
      </w:ins>
      <w:r xmlns:w="http://schemas.openxmlformats.org/wordprocessingml/2006/main" w:rsidRPr="001C7A49">
        <w:rPr>
          <w:rFonts w:ascii="Calibri" w:eastAsia="Calibri" w:hAnsi="Calibri" w:cs="Calibri"/>
          <w:sz w:val="26"/>
          <w:szCs w:val="26"/>
        </w:rPr>
        <w:t xml:space="preserve">دوم تا چهارم، می‌گوید: «جان من تشنه‌ی خداست، تشنه‌ی خدای زنده. کی می‌توانم بروم و با خدا ملاقات کنم؟» اشک‌های من روز و شب غذای من بوده‌اند، در حالی که مردم تمام روز به من می‌گویند: « خدای تو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کجاست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این چیزها را هنگام ریختن روحم به یاد می‌آورم، که چگونه تحت حمایت قادر مطلق با فریادهای شادی و ستایش در میان جمعیت جشن به خانه‌ی خدا می‌رفتم.</w:t>
      </w:r>
    </w:p>
    <w:p w14:paraId="589EBCE7" w14:textId="77777777" w:rsidR="003D4D03" w:rsidRPr="001C7A49" w:rsidRDefault="003D4D03">
      <w:pPr>
        <w:rPr>
          <w:sz w:val="26"/>
          <w:szCs w:val="26"/>
        </w:rPr>
      </w:pPr>
    </w:p>
    <w:p w14:paraId="5CC1C93A" w14:textId="75A01E7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خب، اینجا، اینجا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مردی را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نشان می‌دهد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 میلش برای آمدن به پیشگاه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خدا دست و پنجه نرم می‌کند، اما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احساس تنهایی و رها شدن می‌کند. و خب،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اینجاست</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نوعی کلنجار رفتن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 افکارش. به زبان عبری، </w:t>
      </w:r>
      <w:del xmlns:w="http://schemas.openxmlformats.org/wordprocessingml/2006/main" xmlns:w16du="http://schemas.microsoft.com/office/word/2023/wordml/word16du" w:id="30" w:author="Ted Hildebrandt" w:date="2025-06-22T03:10:00Z" w16du:dateUtc="2025-06-22T07:10:00Z">
        <w:r w:rsidRPr="001C7A49" w:rsidDel="002034B8">
          <w:rPr>
            <w:rFonts w:ascii="Calibri" w:eastAsia="Calibri" w:hAnsi="Calibri" w:cs="Calibri"/>
            <w:sz w:val="26"/>
            <w:szCs w:val="26"/>
          </w:rPr>
          <w:delText xml:space="preserve">is literally </w:delText>
        </w:r>
      </w:del>
      <w:proofErr xmlns:w="http://schemas.openxmlformats.org/wordprocessingml/2006/main" w:type="gramStart"/>
      <w:ins xmlns:w="http://schemas.openxmlformats.org/wordprocessingml/2006/main" xmlns:w16du="http://schemas.microsoft.com/office/word/2023/wordml/word16du" w:id="31" w:author="Ted Hildebrandt" w:date="2025-06-22T03:10:00Z" w16du:dateUtc="2025-06-22T07:10:00Z">
        <w:r w:rsidR="002034B8">
          <w:rPr>
            <w:rFonts w:ascii="Calibri" w:eastAsia="Calibri" w:hAnsi="Calibri" w:cs="Calibri"/>
            <w:sz w:val="26"/>
            <w:szCs w:val="26"/>
          </w:rPr>
          <w:t>literally means</w:t>
        </w:r>
        <w:proofErr w:type="gramEnd"/>
        <w:r w:rsidR="002034B8">
          <w:rPr>
            <w:rFonts w:ascii="Calibri" w:eastAsia="Calibri" w:hAnsi="Calibri" w:cs="Calibri"/>
            <w:sz w:val="26"/>
            <w:szCs w:val="26"/>
          </w:rPr>
          <w:t xml:space="preserve"> </w:t>
        </w:r>
      </w:ins>
      <w:r xmlns:w="http://schemas.openxmlformats.org/wordprocessingml/2006/main" w:rsidRPr="001C7A49">
        <w:rPr>
          <w:rFonts w:ascii="Calibri" w:eastAsia="Calibri" w:hAnsi="Calibri" w:cs="Calibri"/>
          <w:sz w:val="26"/>
          <w:szCs w:val="26"/>
        </w:rPr>
        <w:t xml:space="preserve">یعنی حضور در پیشگاه خدا.</w:t>
      </w:r>
    </w:p>
    <w:p w14:paraId="115191B6" w14:textId="77777777" w:rsidR="003D4D03" w:rsidRPr="001C7A49" w:rsidRDefault="003D4D03">
      <w:pPr>
        <w:rPr>
          <w:sz w:val="26"/>
          <w:szCs w:val="26"/>
        </w:rPr>
      </w:pPr>
    </w:p>
    <w:p w14:paraId="014FAC37" w14:textId="19FF4F2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این تصویرسازی به حضور در پیشگاه خدا در معبدش اشاره دارد، که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به طور واضح‌تری در فصل ۴۳ بیان شده است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حضور در پیشگاه خدا در معبدش همچنین به </w:t>
      </w:r>
      <w:del xmlns:w="http://schemas.openxmlformats.org/wordprocessingml/2006/main" xmlns:w16du="http://schemas.microsoft.com/office/word/2023/wordml/word16du" w:id="32" w:author="Ted Hildebrandt" w:date="2025-06-22T03:10:00Z" w16du:dateUtc="2025-06-22T07:10:00Z">
        <w:r w:rsidR="00000000" w:rsidRPr="001C7A49" w:rsidDel="002034B8">
          <w:rPr>
            <w:rFonts w:ascii="Calibri" w:eastAsia="Calibri" w:hAnsi="Calibri" w:cs="Calibri"/>
            <w:sz w:val="26"/>
            <w:szCs w:val="26"/>
          </w:rPr>
          <w:delText xml:space="preserve">psalmist </w:delText>
        </w:r>
      </w:del>
      <w:ins xmlns:w="http://schemas.openxmlformats.org/wordprocessingml/2006/main" xmlns:w16du="http://schemas.microsoft.com/office/word/2023/wordml/word16du" w:id="33" w:author="Ted Hildebrandt" w:date="2025-06-22T03:10:00Z" w16du:dateUtc="2025-06-22T07:10:00Z">
        <w:r w:rsidR="002034B8">
          <w:rPr>
            <w:rFonts w:ascii="Calibri" w:eastAsia="Calibri" w:hAnsi="Calibri" w:cs="Calibri"/>
            <w:sz w:val="26"/>
            <w:szCs w:val="26"/>
          </w:rPr>
          <w:t>psalmist's</w:t>
        </w:r>
        <w:r w:rsidR="002034B8" w:rsidRPr="001C7A49">
          <w:rPr>
            <w:rFonts w:ascii="Calibri" w:eastAsia="Calibri" w:hAnsi="Calibri" w:cs="Calibri"/>
            <w:sz w:val="26"/>
            <w:szCs w:val="26"/>
          </w:rPr>
          <w:t xml:space="preserve"> </w:t>
        </w:r>
      </w:ins>
      <w:r xmlns:w="http://schemas.openxmlformats.org/wordprocessingml/2006/main" w:rsidR="00000000" w:rsidRPr="001C7A49">
        <w:rPr>
          <w:rFonts w:ascii="Calibri" w:eastAsia="Calibri" w:hAnsi="Calibri" w:cs="Calibri"/>
          <w:sz w:val="26"/>
          <w:szCs w:val="26"/>
        </w:rPr>
        <w:t xml:space="preserve">حضور در جامعه و لذت بردن از حضور خدا در کنار دیگران اشاره دارد. بنابراین،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همانطور که می‌بینید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فقط مربوط به حضور در پیشگاه خدا نیست، بلکه در درون جامعه نیز هست و اینکه چگونه او گذشته خود را با اینکه اکنون تنها و دور از جامعه و همچنین از خداوند است، مقایسه می‌کند.</w:t>
      </w:r>
    </w:p>
    <w:p w14:paraId="688E7D30" w14:textId="77777777" w:rsidR="003D4D03" w:rsidRPr="001C7A49" w:rsidRDefault="003D4D03">
      <w:pPr>
        <w:rPr>
          <w:sz w:val="26"/>
          <w:szCs w:val="26"/>
        </w:rPr>
      </w:pPr>
    </w:p>
    <w:p w14:paraId="3D659805" w14:textId="2ACDA8A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در اینجا می‌بینید که او به نوعی برای گذشته‌اش سوگواری می‌کند، به نوعی با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تأملات خود سر و کار دارد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 به این فکر می‌کند که اکنون در کجا قرار دارد. و سپس می‌گوید، اشک‌ها غذای روز و شب او بوده‌اند. </w:t>
      </w:r>
      <w:proofErr xmlns:w="http://schemas.openxmlformats.org/wordprocessingml/2006/main" w:type="gramStart"/>
      <w:r xmlns:w="http://schemas.openxmlformats.org/wordprocessingml/2006/main" w:rsidR="00782FA6" w:rsidRPr="001C7A49">
        <w:rPr>
          <w:rFonts w:ascii="Calibri" w:eastAsia="Calibri" w:hAnsi="Calibri" w:cs="Calibri"/>
          <w:sz w:val="26"/>
          <w:szCs w:val="26"/>
        </w:rPr>
        <w:t xml:space="preserve">بنابراین، 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این عبارت ادبی تصویری از سوگواری را ترسیم می‌کند که همه چیز را در بر می‌گیرد.</w:t>
      </w:r>
    </w:p>
    <w:p w14:paraId="7D85C73D" w14:textId="77777777" w:rsidR="003D4D03" w:rsidRPr="001C7A49" w:rsidRDefault="003D4D03">
      <w:pPr>
        <w:rPr>
          <w:sz w:val="26"/>
          <w:szCs w:val="26"/>
        </w:rPr>
      </w:pPr>
    </w:p>
    <w:p w14:paraId="10395DAF" w14:textId="62C37FDE"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بنابراین، </w:t>
      </w:r>
      <w:r xmlns:w="http://schemas.openxmlformats.org/wordprocessingml/2006/main" w:rsidR="00000000" w:rsidRPr="001C7A49">
        <w:rPr>
          <w:rFonts w:ascii="Calibri" w:eastAsia="Calibri" w:hAnsi="Calibri" w:cs="Calibri"/>
          <w:sz w:val="26"/>
          <w:szCs w:val="26"/>
        </w:rPr>
        <w:t xml:space="preserve">مزمورنویس بیان می‌کند که چگونه تمام وجودش در غم و اندوه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فرو رفته است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و کسانی که چنین غم و اندوه عمیقی را تجربه می‌کنند، غذا نمی‌خورند زیرا غم و اندوه آنها را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از پا در می‌آورد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و بنابراین در اینجا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به نوعی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در مورد چگونگی، می‌دانید،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می‌دانید،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شما... صحبت می‌کنیم.</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اینجا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غرق در غم و اندوه شده است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و بنابراین، مزمورنویس سپس در حالی که روح خود را در دعا می‌ریزد، به یاد روزهای بهتر گذشته می‌افتد.</w:t>
      </w:r>
    </w:p>
    <w:p w14:paraId="03CBB30F" w14:textId="77777777" w:rsidR="003D4D03" w:rsidRPr="001C7A49" w:rsidRDefault="003D4D03">
      <w:pPr>
        <w:rPr>
          <w:sz w:val="26"/>
          <w:szCs w:val="26"/>
        </w:rPr>
      </w:pPr>
    </w:p>
    <w:p w14:paraId="38A0E791" w14:textId="3A7F152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او زمان‌هایی را به یاد می‌آورد که قوم خدا را در جشن‌های اعیاد با فریادهای شادی و ستایش رهبری می‌کرد (آیه چهارم). بنابراین، این یادآوری او را بر آن می‌دارد که در آیه پنجم با روح خود صحبت کند، که این ترجیع‌بند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تکرار می‌شود.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چندین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بار دیگر در این دو آیه. و بنابراین در اینجا، حتی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بحبوحه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تأمل و تقلا در اینجا، او می‌آید و این ترجیع‌بند را به زبان می‌آورد.</w:t>
      </w:r>
    </w:p>
    <w:p w14:paraId="0FE08A75" w14:textId="77777777" w:rsidR="003D4D03" w:rsidRPr="001C7A49" w:rsidRDefault="003D4D03">
      <w:pPr>
        <w:rPr>
          <w:sz w:val="26"/>
          <w:szCs w:val="26"/>
        </w:rPr>
      </w:pPr>
    </w:p>
    <w:p w14:paraId="342C69BF" w14:textId="071159FB"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این ترجیع‌بند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چیزی است که به این شکل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تکرار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خواهد شد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و بنابراین، در آیه پنجم، می‌گوید، چرا روح من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افسرده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است ؟ چرا در من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اینقدر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آشفته است؟ به خدا امید داشته باش، زیرا من هنوز او را ستایش خواهم کرد،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ناجی من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و خدای من. بنابراین، این دوباره در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لحظاتی امیدوارکننده‌تر است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زیرا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این را می‌بیند، زیرا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به نوعی در حال تأمل و صحبت با روح خود در آن معنا است.</w:t>
      </w:r>
    </w:p>
    <w:p w14:paraId="26E1838E" w14:textId="77777777" w:rsidR="003D4D03" w:rsidRPr="001C7A49" w:rsidRDefault="003D4D03">
      <w:pPr>
        <w:rPr>
          <w:sz w:val="26"/>
          <w:szCs w:val="26"/>
        </w:rPr>
      </w:pPr>
    </w:p>
    <w:p w14:paraId="348096C8" w14:textId="1FF5A2B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رنج می‌تواند باعث شود که ما حسرت گذشته‌های دلپذیرتر را بخوریم.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خب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شما این را کمی قبل‌تر دیدید. خب، به نوعی، می‌دانید، در گذشته روزهای بهتری وجود داشته است.</w:t>
      </w:r>
    </w:p>
    <w:p w14:paraId="44255956" w14:textId="77777777" w:rsidR="003D4D03" w:rsidRPr="001C7A49" w:rsidRDefault="003D4D03">
      <w:pPr>
        <w:rPr>
          <w:sz w:val="26"/>
          <w:szCs w:val="26"/>
        </w:rPr>
      </w:pPr>
    </w:p>
    <w:p w14:paraId="67E11A8C" w14:textId="218FD61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می‌دونی، آدم‌ها از این نظر سریع به نظر می‌رسن. با این حال، به جای اینکه تو این افسردگی غرق بشه، می‌دونی، و وقتی گذشته رو به یاد میاره،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واقعاً همینطوره</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یه جورایی ترغیب شد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با روحش صحبت کنه. خب، این اولین باره که این تناوب بین ناامیدی و این میل به پیشرفت رو می‌بینیم.</w:t>
      </w:r>
    </w:p>
    <w:p w14:paraId="41C452B0" w14:textId="77777777" w:rsidR="003D4D03" w:rsidRPr="001C7A49" w:rsidRDefault="003D4D03">
      <w:pPr>
        <w:rPr>
          <w:sz w:val="26"/>
          <w:szCs w:val="26"/>
        </w:rPr>
      </w:pPr>
    </w:p>
    <w:p w14:paraId="23A4FE02" w14:textId="6E090D4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در اینجا، این نوع تشخیص آن به این شکل. و بنابراین، پس از ترجیع‌بند و یک نصیحت کوتاه، مزمورنویس به مرثیه خود بازمی‌گردد. بنابراین، او تصویر دیگری را ارائه می‌دهد که به آب می‌پردازد.</w:t>
      </w:r>
    </w:p>
    <w:p w14:paraId="0BB164ED" w14:textId="77777777" w:rsidR="003D4D03" w:rsidRPr="001C7A49" w:rsidRDefault="003D4D03">
      <w:pPr>
        <w:rPr>
          <w:sz w:val="26"/>
          <w:szCs w:val="26"/>
        </w:rPr>
      </w:pPr>
    </w:p>
    <w:p w14:paraId="2F79958A" w14:textId="1A4DB4E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خب، دوباره، این یک تغییر است. خب،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دارد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درباره ناامیدی‌اش صحبت می‌کند.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دارد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درباره چیزهایی که تجربه کرده حرف می‌زند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اوضاع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 گذشته چطور بوده.</w:t>
      </w:r>
    </w:p>
    <w:p w14:paraId="666AA6DF" w14:textId="77777777" w:rsidR="003D4D03" w:rsidRPr="001C7A49" w:rsidRDefault="003D4D03">
      <w:pPr>
        <w:rPr>
          <w:sz w:val="26"/>
          <w:szCs w:val="26"/>
        </w:rPr>
      </w:pPr>
    </w:p>
    <w:p w14:paraId="2490ADC1" w14:textId="1C8B578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سپس او به تصویر دیگری برمی‌گردد که درد او را در اینجا بیان می‌کند.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 بار، به جای تشنگی یا اشک‌های بی‌پایان، دوباره، کسانی که در اینجا با آب سر و کار دارند، تصویر دیگری را ارائه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می‌دهد که احساسات او را از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غرق شدن در غم و اندوه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توصیف می‌کند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بنابراین،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بسیار زیبا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است که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فکر می‌کند و آنچه را که بر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می‌گذرد توصیف می‌کند.</w:t>
      </w:r>
    </w:p>
    <w:p w14:paraId="5D667870" w14:textId="77777777" w:rsidR="003D4D03" w:rsidRPr="001C7A49" w:rsidRDefault="003D4D03">
      <w:pPr>
        <w:rPr>
          <w:sz w:val="26"/>
          <w:szCs w:val="26"/>
        </w:rPr>
      </w:pPr>
    </w:p>
    <w:p w14:paraId="3F274AC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اگرچه تصویر دریای عمیق در مزمور اغلب به تصاویر اولیه آنها از هرج و مرج اشاره دارد، که در اینجا نیز وجود دارد، عبارت «عمیق، ژرفا را فرا می‌خواند» می‌تواند به صورت استعاری بیانگر احساسات هرج و مرج توسط مزمورنویس باشد که تنها کسی را که عمق درد او را درک می‌کند، فرا می‌خواند.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تنهایی می‌تواند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باعث شود که ما آرزوی درک عمیق از دیگران را داشته باشیم.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اینجا نیز، وقتی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ژرفا، ژرفا را فرا می‌خواند.</w:t>
      </w:r>
    </w:p>
    <w:p w14:paraId="616CE2A6" w14:textId="77777777" w:rsidR="003D4D03" w:rsidRPr="001C7A49" w:rsidRDefault="003D4D03">
      <w:pPr>
        <w:rPr>
          <w:sz w:val="26"/>
          <w:szCs w:val="26"/>
        </w:rPr>
      </w:pPr>
    </w:p>
    <w:p w14:paraId="293FEE25" w14:textId="2D153A76"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وقتی ما ورطه درد را در قلب‌هایمان تجربه می‌کنیم، خدا تنها کسی است که می‌تواند آن را پر کند. بنابراین، قلب‌های ما به سوی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تنها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کسی که به اندازه کافی عمیق است تا آن شکاف تنهایی را پر کند، دست دراز می‌کنند. و بنابراین در اینجا، آیه هفتم می‌گوید، ژرفا، ژرفا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را فرا می‌خواند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در غرش آبشارهای تو، همه امواج و امواج تو مرا درنوردیده‌اند.</w:t>
      </w:r>
    </w:p>
    <w:p w14:paraId="149FD43D" w14:textId="77777777" w:rsidR="003D4D03" w:rsidRPr="001C7A49" w:rsidRDefault="003D4D03">
      <w:pPr>
        <w:rPr>
          <w:sz w:val="26"/>
          <w:szCs w:val="26"/>
        </w:rPr>
      </w:pPr>
    </w:p>
    <w:p w14:paraId="529DF6F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اینجا،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نوعی از 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تصویرسازی اینجا. و بنابراین، مزمورنویس به توصیف این تصویرسازی از سیلاب، امواج خروشان اینجا ادامه می‌دهد.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اینها عملاً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به عنوان احساساتی از امواج و موج‌هایی که مزمورنویس را در بر می‌گیرند، </w:t>
      </w:r>
      <w:r xmlns:w="http://schemas.openxmlformats.org/wordprocessingml/2006/main" w:rsidRPr="001C7A49">
        <w:rPr>
          <w:rFonts w:ascii="Calibri" w:eastAsia="Calibri" w:hAnsi="Calibri" w:cs="Calibri"/>
          <w:sz w:val="26"/>
          <w:szCs w:val="26"/>
        </w:rPr>
        <w:t xml:space="preserve">تفسیر می‌شوند .</w:t>
      </w:r>
      <w:proofErr xmlns:w="http://schemas.openxmlformats.org/wordprocessingml/2006/main" w:type="gramEnd"/>
    </w:p>
    <w:p w14:paraId="1118FEB0" w14:textId="77777777" w:rsidR="003D4D03" w:rsidRPr="001C7A49" w:rsidRDefault="003D4D03">
      <w:pPr>
        <w:rPr>
          <w:sz w:val="26"/>
          <w:szCs w:val="26"/>
        </w:rPr>
      </w:pPr>
    </w:p>
    <w:p w14:paraId="06EF50F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دارد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توصیف می‌کند که چطور آب‌های خروشان مثل موج‌هایی ادامه پیدا می‌کنند که او را به این شکل زیر آب نگه می‌دارند.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اگر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تا به حال تجربه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گیر افتادن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زیر امواج را اینجا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داشته باشید ، می‌دانید،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خیلی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وقت‌ها اینجا، حتی بیرون آمدن از سطح آب هم سخت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مثلاً نفس کشیدن و نفس تازه کردن.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احساس می‌کنید هیچ تکیه‌گاهی ندارید.</w:t>
      </w:r>
    </w:p>
    <w:p w14:paraId="260137CC" w14:textId="77777777" w:rsidR="003D4D03" w:rsidRPr="001C7A49" w:rsidRDefault="003D4D03">
      <w:pPr>
        <w:rPr>
          <w:sz w:val="26"/>
          <w:szCs w:val="26"/>
        </w:rPr>
      </w:pPr>
    </w:p>
    <w:p w14:paraId="17C6457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احساس می‌کنی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انگار کاملاً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تعادلت را از دست داده‌ای. حتی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نمی‌توانی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نفس بکشی. همه این امواج...</w:t>
      </w:r>
    </w:p>
    <w:p w14:paraId="2C6363C2" w14:textId="77777777" w:rsidR="003D4D03" w:rsidRPr="001C7A49" w:rsidRDefault="003D4D03">
      <w:pPr>
        <w:rPr>
          <w:sz w:val="26"/>
          <w:szCs w:val="26"/>
        </w:rPr>
      </w:pPr>
    </w:p>
    <w:p w14:paraId="7BF6E389" w14:textId="65E590BF"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این نوعی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تصویرسازی است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که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اینجا برای ما به تصویر می‌کشد تا نوع تنهایی، نحوه احساس غرق شدن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حتی در قلب خودش را تشخیص دهیم. بنابراین بدون هیچ تکیه‌گاهی، امواج مدام می‌آیند و از بالای سرتان عبور می‌کنند. و به همین ترتیب، درد و غم عمیق عاطفی می‌تواند در احساسات جسمی تنگی نفس یا تپش قلب بروز کند و ما را نیز مشتاق نفس کشیدن کند.</w:t>
      </w:r>
    </w:p>
    <w:p w14:paraId="49840BB6" w14:textId="77777777" w:rsidR="003D4D03" w:rsidRPr="001C7A49" w:rsidRDefault="003D4D03">
      <w:pPr>
        <w:rPr>
          <w:sz w:val="26"/>
          <w:szCs w:val="26"/>
        </w:rPr>
      </w:pPr>
    </w:p>
    <w:p w14:paraId="69C21237"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خب، اینجا، چیزی شبیه به 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توصیف از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درد طاقت‌فرسایی است که ما هم گاهی اوقات می‌توانیم احساس کنیم. و خب، اینجا، گاهی اوقات، گریه شدید می‌تواند ما را هم از نفس بیندازد. این تصاویر تصویری از کسی را ترسیم می‌کنند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که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احساسات واقعی را تصدیق می‌کند.</w:t>
      </w:r>
    </w:p>
    <w:p w14:paraId="5541C4A9" w14:textId="77777777" w:rsidR="003D4D03" w:rsidRPr="001C7A49" w:rsidRDefault="003D4D03">
      <w:pPr>
        <w:rPr>
          <w:sz w:val="26"/>
          <w:szCs w:val="26"/>
        </w:rPr>
      </w:pPr>
    </w:p>
    <w:p w14:paraId="57226AD3" w14:textId="15E4500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سعی نمی‌کند از آنها اجتناب کند، بلکه مستقیماً با آنها روبرو می‌شود، هرچند آسان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نیست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و بنابراین، سخت‌ترین چیز در مورد سوگواری، کنار آمدن با این احساسات دردناک است به جای اینکه به سرعت از آنها عبور کنید.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چیزی که اینجا می‌بینید این است که مزمورنویس، می‌دانید، با تصاویر متفاوتی برمی‌گردد.</w:t>
      </w:r>
    </w:p>
    <w:p w14:paraId="5E68FBEA" w14:textId="77777777" w:rsidR="003D4D03" w:rsidRPr="001C7A49" w:rsidRDefault="003D4D03">
      <w:pPr>
        <w:rPr>
          <w:sz w:val="26"/>
          <w:szCs w:val="26"/>
        </w:rPr>
      </w:pPr>
    </w:p>
    <w:p w14:paraId="7C9522FC" w14:textId="09085CE2"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فقط به جلو حرکت نمی‌کند و نمی‌گوید، خب،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فقط غمگینم یا فقط تنها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هستم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نوعی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کار کردن با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برخی از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 احساسات و فکر کردن به آنها، حتی به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روش‌های مختلف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 تصاویر مختلف، تصاویر کلامی اینجا و اذعان به اینکه چگونه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 را تجربه می‌کند. و بنابراین، پس از تأیید مختصر عشق خدا، او همچنان از خود می‌پرسد که چرا خدا او را فراموش کرده است.</w:t>
      </w:r>
    </w:p>
    <w:p w14:paraId="006C1BBB" w14:textId="77777777" w:rsidR="003D4D03" w:rsidRPr="001C7A49" w:rsidRDefault="003D4D03">
      <w:pPr>
        <w:rPr>
          <w:sz w:val="26"/>
          <w:szCs w:val="26"/>
        </w:rPr>
      </w:pPr>
    </w:p>
    <w:p w14:paraId="4E7083EA" w14:textId="5EFC0A8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و بنابراین اینجا، این را توصیف می‌کند. و سپس، شما دوباره این را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می‌بینید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این تناوب را در حالی که او تحت ستم دشمنان سوگواری می‌کند. و بنابراین، این اولین باری است که مزمور از دشمنان صحبت می‌کند.</w:t>
      </w:r>
    </w:p>
    <w:p w14:paraId="4D817D94" w14:textId="77777777" w:rsidR="003D4D03" w:rsidRPr="001C7A49" w:rsidRDefault="003D4D03">
      <w:pPr>
        <w:rPr>
          <w:sz w:val="26"/>
          <w:szCs w:val="26"/>
        </w:rPr>
      </w:pPr>
    </w:p>
    <w:p w14:paraId="7BBB665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عبارات و سوالات مشابه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فصل ۴۳ نیز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تکرار می‌شود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 آیات در واقع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چارچوبی را پیرامون تجربه مزمورنویس با دشمنانش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تشکیل می‌دهند . 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بنابراین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مهم است زیرا غیبت خدا و تنهایی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گاهی اوقات با دیدن حضور دشمنان یا کینه توزانمان شدیدتر </w:t>
      </w:r>
      <w:r xmlns:w="http://schemas.openxmlformats.org/wordprocessingml/2006/main" w:rsidRPr="001C7A49">
        <w:rPr>
          <w:rFonts w:ascii="Calibri" w:eastAsia="Calibri" w:hAnsi="Calibri" w:cs="Calibri"/>
          <w:sz w:val="26"/>
          <w:szCs w:val="26"/>
        </w:rPr>
        <w:t xml:space="preserve">احساس می‌شود .</w:t>
      </w:r>
      <w:proofErr xmlns:w="http://schemas.openxmlformats.org/wordprocessingml/2006/main" w:type="gramEnd"/>
    </w:p>
    <w:p w14:paraId="5F51EDB2" w14:textId="77777777" w:rsidR="003D4D03" w:rsidRPr="001C7A49" w:rsidRDefault="003D4D03">
      <w:pPr>
        <w:rPr>
          <w:sz w:val="26"/>
          <w:szCs w:val="26"/>
        </w:rPr>
      </w:pPr>
    </w:p>
    <w:p w14:paraId="6518BAA0" w14:textId="1FCD4F12"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وقتی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کسی را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در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کنار خود نداریم، احساس انزوای بیشتری می‌کنیم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و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هیچ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حامی‌ای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وجود ندارد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بنابراین، احساس می‌کنیم، می‌دانید، کسی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نیست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که از ما حمایت کند. و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این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نوعی جایی است که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می‌دانید، این یک قاب دور آن تشکیل می‌دهد.</w:t>
      </w:r>
    </w:p>
    <w:p w14:paraId="00BC7AB9" w14:textId="77777777" w:rsidR="003D4D03" w:rsidRPr="001C7A49" w:rsidRDefault="003D4D03">
      <w:pPr>
        <w:rPr>
          <w:sz w:val="26"/>
          <w:szCs w:val="26"/>
        </w:rPr>
      </w:pPr>
    </w:p>
    <w:p w14:paraId="59BCC294" w14:textId="083929FA"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در ۴۲.۹، به خدا، ای صخره من، می‌گویم، چرا مرا فراموش کرده‌ای؟ چرا باید سوگوار باشم، در حالی که دشمن مرا سرکوب کرده است؟ و سپس در ۴۳.۲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خیلی شبیه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تو دژ من هستی. چرا مرا طرد کردی؟ چرا باید سوگوار باشم، در حالی که دشمن مرا سرکوب می‌کند؟ و بنابراین اینجا،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نوعی احساس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وجود دارد که هیچ حامی و مدافعی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وجود ندارد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t>
      </w:r>
    </w:p>
    <w:p w14:paraId="39818A86" w14:textId="77777777" w:rsidR="003D4D03" w:rsidRPr="001C7A49" w:rsidRDefault="003D4D03">
      <w:pPr>
        <w:rPr>
          <w:sz w:val="26"/>
          <w:szCs w:val="26"/>
        </w:rPr>
      </w:pPr>
    </w:p>
    <w:p w14:paraId="39AC050E" w14:textId="21A08FC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خیلی احساس تنهایی می‌کنم. خدا کجاست؟ </w:t>
      </w:r>
      <w:del xmlns:w="http://schemas.openxmlformats.org/wordprocessingml/2006/main" xmlns:w16du="http://schemas.microsoft.com/office/word/2023/wordml/word16du" w:id="34" w:author="Ted Hildebrandt" w:date="2025-06-22T03:06:00Z" w16du:dateUtc="2025-06-22T07:06:00Z">
        <w:r w:rsidRPr="001C7A49" w:rsidDel="00EE5C7B">
          <w:rPr>
            <w:rFonts w:ascii="Calibri" w:eastAsia="Calibri" w:hAnsi="Calibri" w:cs="Calibri"/>
            <w:sz w:val="26"/>
            <w:szCs w:val="26"/>
          </w:rPr>
          <w:delText>Where's</w:delText>
        </w:r>
      </w:del>
      <w:ins xmlns:w="http://schemas.openxmlformats.org/wordprocessingml/2006/main" xmlns:w16du="http://schemas.microsoft.com/office/word/2023/wordml/word16du" w:id="35" w:author="Ted Hildebrandt" w:date="2025-06-22T03:06:00Z" w16du:dateUtc="2025-06-22T07:06:00Z">
        <w:r w:rsidR="00EE5C7B" w:rsidRPr="001C7A49">
          <w:rPr>
            <w:rFonts w:ascii="Calibri" w:eastAsia="Calibri" w:hAnsi="Calibri" w:cs="Calibri"/>
            <w:sz w:val="26"/>
            <w:szCs w:val="26"/>
          </w:rPr>
          <w:t xml:space="preserve">Where </w:t>
        </w:r>
        <w:proofErr w:type="gramStart"/>
        <w:r w:rsidR="00EE5C7B" w:rsidRPr="001C7A49">
          <w:rPr>
            <w:rFonts w:ascii="Calibri" w:eastAsia="Calibri" w:hAnsi="Calibri" w:cs="Calibri"/>
            <w:sz w:val="26"/>
            <w:szCs w:val="26"/>
          </w:rPr>
          <w:t>is</w:t>
        </w:r>
      </w:ins>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مردم، مردم گذشته؟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خب،</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او توصیفی از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رنج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ارائه می‌دهد که درد او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را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به تصویر می‌کشد.</w:t>
      </w:r>
    </w:p>
    <w:p w14:paraId="174AC3C7" w14:textId="77777777" w:rsidR="003D4D03" w:rsidRPr="001C7A49" w:rsidRDefault="003D4D03">
      <w:pPr>
        <w:rPr>
          <w:sz w:val="26"/>
          <w:szCs w:val="26"/>
        </w:rPr>
      </w:pPr>
    </w:p>
    <w:p w14:paraId="2A456D0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این تا مغز استخوانش حس می‌شود.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آن است</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اینجا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خیلی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گرافیکی است. این تصویری است که با طعنه‌های کلامی همراه شده و به عنوان تصویری واضح‌تر از عذابی که او در آیه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۱۰ احساس می‌کند، ارائه شده است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4474872D" w14:textId="77777777" w:rsidR="003D4D03" w:rsidRPr="001C7A49" w:rsidRDefault="003D4D03">
      <w:pPr>
        <w:rPr>
          <w:sz w:val="26"/>
          <w:szCs w:val="26"/>
        </w:rPr>
      </w:pPr>
    </w:p>
    <w:p w14:paraId="457296D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اینجاست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او دوباره ترجیع‌بند قبلی روحش را تکرار می‌کند. همانطور که قبلاً ذکر شد، این مزامیر بین سوگواری و آرزوی امید در نوسان هستند. و بنابراین در اینجا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مشتاق حضور در حضور خدا، از جمله جامعه‌اش است.</w:t>
      </w:r>
    </w:p>
    <w:p w14:paraId="5810EF72" w14:textId="77777777" w:rsidR="003D4D03" w:rsidRPr="001C7A49" w:rsidRDefault="003D4D03">
      <w:pPr>
        <w:rPr>
          <w:sz w:val="26"/>
          <w:szCs w:val="26"/>
        </w:rPr>
      </w:pPr>
    </w:p>
    <w:p w14:paraId="1CBEDD9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اما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همچنین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 میان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دشمن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احساس می‌کند که توسط خدا رها و طرد شده است . بنابراین در اینجا، 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نوعی جایی است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او می‌گوید، استخوان‌هایم از درد کشنده رنج می‌برند، زیرا دشمنانم مرا مسخره می‌کنند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تمام روز به من می‌گویند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خدای تو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کجاست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چرا، ای جان من، افسرده‌ای؟ چرا در من پریشانی؟ به خدا امید داشته باش، زیرا من هنوز او را ستایش خواهم کرد،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ناجی من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 خدای من.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شما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دوباره این تناوب، نوع برخورد را در اینجا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می‌بینید ، نوعی صحبت در مورد آنچه که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 این شکل با آن برخورد می‌کند.</w:t>
      </w:r>
    </w:p>
    <w:p w14:paraId="61483A14" w14:textId="77777777" w:rsidR="003D4D03" w:rsidRPr="001C7A49" w:rsidRDefault="003D4D03">
      <w:pPr>
        <w:rPr>
          <w:sz w:val="26"/>
          <w:szCs w:val="26"/>
        </w:rPr>
      </w:pPr>
    </w:p>
    <w:p w14:paraId="2AE90901"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همچنان که دعا در فصل ۴۳ ادامه می‌یابد، مزمورنویس اکنون تمایل خود را به داشتن یک مدافع آشکار می‌کند.</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 دنبال یک مدافع است. او مشتاق است که خدا او را تبرئه کند و از بی‌خدایان دفاع کند.</w:t>
      </w:r>
    </w:p>
    <w:p w14:paraId="490B28E1" w14:textId="77777777" w:rsidR="003D4D03" w:rsidRPr="001C7A49" w:rsidRDefault="003D4D03">
      <w:pPr>
        <w:rPr>
          <w:sz w:val="26"/>
          <w:szCs w:val="26"/>
        </w:rPr>
      </w:pPr>
    </w:p>
    <w:p w14:paraId="4C2C1E72" w14:textId="4320A1DB"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36" w:author="Ted Hildebrandt" w:date="2025-06-22T03:14:00Z" w16du:dateUtc="2025-06-22T07:14:00Z">
        <w:r w:rsidRPr="001C7A49" w:rsidDel="002034B8">
          <w:rPr>
            <w:rFonts w:ascii="Calibri" w:eastAsia="Calibri" w:hAnsi="Calibri" w:cs="Calibri"/>
            <w:sz w:val="26"/>
            <w:szCs w:val="26"/>
          </w:rPr>
          <w:delText>So</w:delText>
        </w:r>
      </w:del>
      <w:ins xmlns:w="http://schemas.openxmlformats.org/wordprocessingml/2006/main" xmlns:w16du="http://schemas.microsoft.com/office/word/2023/wordml/word16du" w:id="37" w:author="Ted Hildebrandt" w:date="2025-06-22T03:14:00Z" w16du:dateUtc="2025-06-22T07:14:00Z">
        <w:r w:rsidR="002034B8"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او در حالی که اذعان دارد که خداوند دژ مستحکم اوست، رهایی از فریب و شرارت را طلب می‌کند. و او دوباره مانند قبل مردد است. بنابراین در اینجا، او از کلمات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بسیار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مشابهی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برای زیر سوال بردن رها شدنش توسط خداوند استفاده می‌کند و از ظلم دشمنانش سوگواری می‌کند.</w:t>
      </w:r>
    </w:p>
    <w:p w14:paraId="5398EC08" w14:textId="77777777" w:rsidR="003D4D03" w:rsidRPr="001C7A49" w:rsidRDefault="003D4D03">
      <w:pPr>
        <w:rPr>
          <w:sz w:val="26"/>
          <w:szCs w:val="26"/>
        </w:rPr>
      </w:pPr>
    </w:p>
    <w:p w14:paraId="2CA3C8F9" w14:textId="064C86F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با این حال، به جای اینکه در درد خود غوطه‌ور شود، همچنان از خدا درخواست می‌کند که نور و حقیقت و ایمان را بفرستد تا او را به کوه مقدس هدایت کند. بنابراین، این درخواست مهم است زیرا نشان می‌دهد که مزمورنویس می‌داند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تنها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 حضور خداست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آرامشی را که واقعاً می‌خواهد، پیدا خواهد کرد. بنابراین،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جالب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در اینجا به این موضوع فکر می‌کنیم و نحوه‌ی دیدن آن را می‌بینیم.</w:t>
      </w:r>
    </w:p>
    <w:p w14:paraId="2261B8AC" w14:textId="77777777" w:rsidR="003D4D03" w:rsidRPr="001C7A49" w:rsidRDefault="003D4D03">
      <w:pPr>
        <w:rPr>
          <w:sz w:val="26"/>
          <w:szCs w:val="26"/>
        </w:rPr>
      </w:pPr>
    </w:p>
    <w:p w14:paraId="19F66B8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پس ای خدای من، از من دفاع کن و حق مرا در برابر قومی بی‌وفا ادا کن. مرا از دست کسانی که حیله‌گر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شریر هستند نجات بده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و بنابراین، در اینجا، از تو یک وکیل می‌خواهم، زیرا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نیز این را می‌بیند.</w:t>
      </w:r>
    </w:p>
    <w:p w14:paraId="1D874FF1" w14:textId="77777777" w:rsidR="003D4D03" w:rsidRPr="001C7A49" w:rsidRDefault="003D4D03">
      <w:pPr>
        <w:rPr>
          <w:sz w:val="26"/>
          <w:szCs w:val="26"/>
        </w:rPr>
      </w:pPr>
    </w:p>
    <w:p w14:paraId="6B1291BC" w14:textId="4D688B8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اینها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برخی از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آن توصیفات سوگواری، شکایت و چیزهایی هستند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تجربه می‌کند. بنابراین، می‌توانید آن عنصر را در مزمور و تمام آن تصاویر کلامی و روش‌هایی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خود را بیان می‌کند، روش‌هایی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احساس تنهایی می‌کند، ببینید.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توصیفات و چیزهایی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تجربه می‌کند، بسیار صادقانه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426DDA8C" w14:textId="77777777" w:rsidR="003D4D03" w:rsidRPr="001C7A49" w:rsidRDefault="003D4D03">
      <w:pPr>
        <w:rPr>
          <w:sz w:val="26"/>
          <w:szCs w:val="26"/>
        </w:rPr>
      </w:pPr>
    </w:p>
    <w:p w14:paraId="0B661371" w14:textId="48476AB5"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 را در پیشگاه خدا مطرح می‌کند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از خدا درخواست و درخواست می‌کند که کاری انجام دهد. پس شما </w:t>
      </w:r>
      <w:del xmlns:w="http://schemas.openxmlformats.org/wordprocessingml/2006/main" xmlns:w16du="http://schemas.microsoft.com/office/word/2023/wordml/word16du" w:id="38" w:author="Ted Hildebrandt" w:date="2025-06-22T03:06:00Z" w16du:dateUtc="2025-06-22T07:06:00Z">
        <w:r w:rsidRPr="001C7A49" w:rsidDel="00EE5C7B">
          <w:rPr>
            <w:rFonts w:ascii="Calibri" w:eastAsia="Calibri" w:hAnsi="Calibri" w:cs="Calibri"/>
            <w:sz w:val="26"/>
            <w:szCs w:val="26"/>
          </w:rPr>
          <w:delText>here the motivation</w:delText>
        </w:r>
      </w:del>
      <w:ins xmlns:w="http://schemas.openxmlformats.org/wordprocessingml/2006/main" xmlns:w16du="http://schemas.microsoft.com/office/word/2023/wordml/word16du" w:id="39" w:author="Ted Hildebrandt" w:date="2025-06-22T03:06:00Z" w16du:dateUtc="2025-06-22T07:06:00Z">
        <w:r w:rsidR="00EE5C7B" w:rsidRPr="001C7A49">
          <w:rPr>
            <w:rFonts w:ascii="Calibri" w:eastAsia="Calibri" w:hAnsi="Calibri" w:cs="Calibri"/>
            <w:sz w:val="26"/>
            <w:szCs w:val="26"/>
          </w:rPr>
          <w:t>the motivation here</w:t>
        </w:r>
      </w:ins>
      <w:r xmlns:w="http://schemas.openxmlformats.org/wordprocessingml/2006/main" w:rsidRPr="001C7A49">
        <w:rPr>
          <w:rFonts w:ascii="Calibri" w:eastAsia="Calibri" w:hAnsi="Calibri" w:cs="Calibri"/>
          <w:sz w:val="26"/>
          <w:szCs w:val="26"/>
        </w:rPr>
        <w:t xml:space="preserve">... بنابراین در اینجا، دلایلی که برای عمل یا حرکت خدا ارائه می‌شود، در درجه اول ریشه در شخصیت خدا دارد، همانطور که در درخواست او برای اثبات بی‌گناهی‌اش نشان داده شده است.</w:t>
      </w:r>
    </w:p>
    <w:p w14:paraId="66047CB6" w14:textId="77777777" w:rsidR="003D4D03" w:rsidRPr="001C7A49" w:rsidRDefault="003D4D03">
      <w:pPr>
        <w:rPr>
          <w:sz w:val="26"/>
          <w:szCs w:val="26"/>
        </w:rPr>
      </w:pPr>
    </w:p>
    <w:p w14:paraId="553147D4" w14:textId="465B0D2E"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او از خدا خواست که کاری انجام دهد زیرا دشمنانش فریبکار و ظالم هستند. و بنابراین، در اینجا، انگیزه‌هایی که در اینجا در مورد آنها صحبت کردیم. چرا مزمورنویس از خدا می‌خواهد که این را انجام دهد؟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اینجا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به نوعی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این را می‌گوید.</w:t>
      </w:r>
    </w:p>
    <w:p w14:paraId="5E9D7791" w14:textId="77777777" w:rsidR="003D4D03" w:rsidRPr="001C7A49" w:rsidRDefault="003D4D03">
      <w:pPr>
        <w:rPr>
          <w:sz w:val="26"/>
          <w:szCs w:val="26"/>
        </w:rPr>
      </w:pPr>
    </w:p>
    <w:p w14:paraId="5A00D09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او همچنین به رابطه صمیمی خود با خدا متوسل می‌شود.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بحبوحه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کشمکش‌ها و تردیدهایش، او همچنان خدا را خدای خود، دژ خود، نجات خود، صخره خود، شادی عظیم خود می‌نامد. و بنابراین، در اینجا نیز این نوع توسل به این رابطه‌ای که او با خدا دارد، وجود دارد.</w:t>
      </w:r>
    </w:p>
    <w:p w14:paraId="6C4E0AD0" w14:textId="77777777" w:rsidR="003D4D03" w:rsidRPr="001C7A49" w:rsidRDefault="003D4D03">
      <w:pPr>
        <w:rPr>
          <w:sz w:val="26"/>
          <w:szCs w:val="26"/>
        </w:rPr>
      </w:pPr>
    </w:p>
    <w:p w14:paraId="0901B9FD" w14:textId="2F0BCE74"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این نوع انگیزه وقتی او در مورد این موضوع فکر می‌کند. او همچنین به خدا متوسل می‌شود که کسی است که او را نجات می‌دهد و محافظت می‌کند، زیرا او درماندگی خود را در برابر دشمنانش تشخیص می‌دهد. و او به کسی که به او اعتماد دارد، متوسل می‌شود.</w:t>
      </w:r>
    </w:p>
    <w:p w14:paraId="2248CC18" w14:textId="77777777" w:rsidR="003D4D03" w:rsidRPr="001C7A49" w:rsidRDefault="003D4D03">
      <w:pPr>
        <w:rPr>
          <w:sz w:val="26"/>
          <w:szCs w:val="26"/>
        </w:rPr>
      </w:pPr>
    </w:p>
    <w:p w14:paraId="5DCA7C80" w14:textId="387FDAD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در اینجا، حتی در تردیدها و احساس فاصله از حضور خدا،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هنوز واقعیت رابطه‌ای را که با خداوند دارد، تصدیق می‌کند. و بنابراین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 اینجا مهم است. بنابراین اگرچه، می‌دانید،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می‌پرسد، می‌دانید، خدا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 این میان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کجاست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می‌دانید، </w:t>
      </w:r>
      <w:del xmlns:w="http://schemas.openxmlformats.org/wordprocessingml/2006/main" xmlns:w16du="http://schemas.microsoft.com/office/word/2023/wordml/word16du" w:id="40" w:author="Ted Hildebrandt" w:date="2025-06-22T03:07:00Z" w16du:dateUtc="2025-06-22T07:07:00Z">
        <w:r w:rsidRPr="001C7A49" w:rsidDel="00EE5C7B">
          <w:rPr>
            <w:rFonts w:ascii="Calibri" w:eastAsia="Calibri" w:hAnsi="Calibri" w:cs="Calibri"/>
            <w:sz w:val="26"/>
            <w:szCs w:val="26"/>
          </w:rPr>
          <w:delText xml:space="preserve"> what's</w:delText>
        </w:r>
      </w:del>
      <w:r xmlns:w="http://schemas.openxmlformats.org/wordprocessingml/2006/main" w:rsidRPr="001C7A49">
        <w:rPr>
          <w:rFonts w:ascii="Calibri" w:eastAsia="Calibri" w:hAnsi="Calibri" w:cs="Calibri"/>
          <w:sz w:val="26"/>
          <w:szCs w:val="26"/>
        </w:rPr>
        <w:t xml:space="preserve">اینجا چه اتفاقی می‌افتد؟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همچنین همزمان اذعان می‌کند که هنوز رابطه‌ای وجود دارد.</w:t>
      </w:r>
    </w:p>
    <w:p w14:paraId="3C1714CA" w14:textId="77777777" w:rsidR="003D4D03" w:rsidRPr="001C7A49" w:rsidRDefault="003D4D03">
      <w:pPr>
        <w:rPr>
          <w:sz w:val="26"/>
          <w:szCs w:val="26"/>
        </w:rPr>
      </w:pPr>
    </w:p>
    <w:p w14:paraId="5C855E80" w14:textId="7BDCDEC9"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41" w:author="Ted Hildebrandt" w:date="2025-06-22T03:07:00Z" w16du:dateUtc="2025-06-22T07:07:00Z">
        <w:r w:rsidRPr="001C7A49" w:rsidDel="00EE5C7B">
          <w:rPr>
            <w:rFonts w:ascii="Calibri" w:eastAsia="Calibri" w:hAnsi="Calibri" w:cs="Calibri"/>
            <w:sz w:val="26"/>
            <w:szCs w:val="26"/>
          </w:rPr>
          <w:lastRenderedPageBreak/>
          <w:delText>So</w:delText>
        </w:r>
      </w:del>
      <w:ins xmlns:w="http://schemas.openxmlformats.org/wordprocessingml/2006/main" xmlns:w16du="http://schemas.microsoft.com/office/word/2023/wordml/word16du" w:id="42"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دارد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 یاد می‌آورد که من این را چگونه توصیف می‌کنم.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دارد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 تاریکی چیزی را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روشنایی دیده به یاد می‌آورد. و بنابراین، اینجا،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یک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جنبه مهم از سوگواری است زیرا وقتی احساساتمان بر ما غلبه می‌کنند، می‌توانیم به راحتی واقعیت خود را فراموش کنیم.</w:t>
      </w:r>
    </w:p>
    <w:p w14:paraId="03873B88" w14:textId="77777777" w:rsidR="003D4D03" w:rsidRPr="001C7A49" w:rsidRDefault="003D4D03">
      <w:pPr>
        <w:rPr>
          <w:sz w:val="26"/>
          <w:szCs w:val="26"/>
        </w:rPr>
      </w:pPr>
    </w:p>
    <w:p w14:paraId="76037A83" w14:textId="6BAF886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گاهی اوقات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واقعاً اینجا را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تشخیص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نمی‌دهیم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del xmlns:w="http://schemas.openxmlformats.org/wordprocessingml/2006/main" xmlns:w16du="http://schemas.microsoft.com/office/word/2023/wordml/word16du" w:id="43"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4"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تاریکی و تنهایی گاهی اوقات می‌توانند دید ما را طوری تحت تأثیر قرار دهند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نتوانیم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 این شکل به وضوح ببینیم. </w:t>
      </w:r>
      <w:del xmlns:w="http://schemas.openxmlformats.org/wordprocessingml/2006/main" xmlns:w16du="http://schemas.microsoft.com/office/word/2023/wordml/word16du" w:id="45"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6"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چیزی که می‌بینیم این است که مزمورنویس اینجا به فراتر نگاه می‌کند.</w:t>
      </w:r>
    </w:p>
    <w:p w14:paraId="7E7FF6F0" w14:textId="77777777" w:rsidR="003D4D03" w:rsidRPr="001C7A49" w:rsidRDefault="003D4D03">
      <w:pPr>
        <w:rPr>
          <w:sz w:val="26"/>
          <w:szCs w:val="26"/>
        </w:rPr>
      </w:pPr>
    </w:p>
    <w:p w14:paraId="0E313F11" w14:textId="2A543297"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47"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8"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در این مواقع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می‌دانید، تشخیص می‌دهیم که او می‌تواند فراتر را ببیند و ما می‌توانیم دعا کنیم و همچنان بدانیم که خدا هنوز خدای ماست. و اینکه حتی با اینکه احساس می‌کنیم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ما را فراموش کرده است، او در اینجا به خوبی نشان می‌دهد که، می‌دانید، او خدا و رابطه‌ای را که با خدا دارد، حتی در آن نیز تشخیص داده است.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آنچه را که در مورد خدا و رابطه‌اش با او درست می‌داند، رها </w:t>
      </w:r>
      <w:r xmlns:w="http://schemas.openxmlformats.org/wordprocessingml/2006/main" w:rsidRPr="001C7A49">
        <w:rPr>
          <w:rFonts w:ascii="Calibri" w:eastAsia="Calibri" w:hAnsi="Calibri" w:cs="Calibri"/>
          <w:sz w:val="26"/>
          <w:szCs w:val="26"/>
        </w:rPr>
        <w:t xml:space="preserve">نمی‌کند .</w:t>
      </w:r>
      <w:proofErr xmlns:w="http://schemas.openxmlformats.org/wordprocessingml/2006/main" w:type="gramEnd"/>
    </w:p>
    <w:p w14:paraId="124D159E" w14:textId="77777777" w:rsidR="003D4D03" w:rsidRPr="001C7A49" w:rsidRDefault="003D4D03">
      <w:pPr>
        <w:rPr>
          <w:sz w:val="26"/>
          <w:szCs w:val="26"/>
        </w:rPr>
      </w:pPr>
    </w:p>
    <w:p w14:paraId="324308D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اگرچه او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را احساس می‌کند،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اما به خودش نیز به این روش یادآوری می‌کند.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می‌دانید، اینجاست که این اعتراف به اعتماد و اطمینان از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شنیده شدن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 اینجا صورت می‌گیرد. بنابراین برخلاف، می‌دانید، سایر مزامیر، اینجا جایی است که متفاوت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50B71405" w14:textId="77777777" w:rsidR="003D4D03" w:rsidRPr="001C7A49" w:rsidRDefault="003D4D03">
      <w:pPr>
        <w:rPr>
          <w:sz w:val="26"/>
          <w:szCs w:val="26"/>
        </w:rPr>
      </w:pPr>
    </w:p>
    <w:p w14:paraId="1A87DD9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این گذار از ناامیدی به اطمینان از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شنیده شدن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یا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اعتراف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می‌دانید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دچار نوسان می‌شود. بنابراین، باز هم،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فقط یک مسیر مستقیم نیست، بلکه بین افسردگی و اعتراف به اعتماد است، می‌دانید، بنابراین واضح‌ترین اعتراف در آن تکرار مکررات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دیده می‌شود که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بارها و بارها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می‌بینیم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می‌دانید، چرا روح من افسرده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چرا درون من را آشفته می‌کنید؟ به خدا امید داشته باشید و من او را ستایش خواهم کرد.</w:t>
      </w:r>
    </w:p>
    <w:p w14:paraId="694C67D5" w14:textId="77777777" w:rsidR="003D4D03" w:rsidRPr="001C7A49" w:rsidRDefault="003D4D03">
      <w:pPr>
        <w:rPr>
          <w:sz w:val="26"/>
          <w:szCs w:val="26"/>
        </w:rPr>
      </w:pPr>
    </w:p>
    <w:p w14:paraId="333833E4"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باز هم، این تکرار مکررات از نظر اعتراف به اعتماد یا اطمینان از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شنیده شدن، برای ما آموزنده است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زیرا نشان می‌دهد که چگونه می‌توانیم حتی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بحبوحه سوگواری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با روح خود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صحبت کنیم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و بنابراین در اینجا می‌توانیم با خودمان صحبت کنیم.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اینجا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حتی وقتی کسی دور و بر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نیست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0E2B7FAF" w14:textId="77777777" w:rsidR="003D4D03" w:rsidRPr="001C7A49" w:rsidRDefault="003D4D03">
      <w:pPr>
        <w:rPr>
          <w:sz w:val="26"/>
          <w:szCs w:val="26"/>
        </w:rPr>
      </w:pPr>
    </w:p>
    <w:p w14:paraId="35CE057C" w14:textId="094D320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حتی وقتی با تنهایی دست و پنجه نرم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می‌کنید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حتی وقتی احساس می‌کنید که توسط مردم یا خدا رها شده‌اید، همچنان می‌توانیم با روح خود صحبت کنیم، همانطور که مزمورنویس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به نوعی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 ما نشان داده است. می‌توانید کلمات تشویق‌آمیز یا امیدبخش بگویید.</w:t>
      </w:r>
      <w:del xmlns:w="http://schemas.openxmlformats.org/wordprocessingml/2006/main" xmlns:w16du="http://schemas.microsoft.com/office/word/2023/wordml/word16du" w:id="49"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0"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در این مواقع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باید با روح خودمان صحبت کنیم، وقتی احساس می‌کنیم کسی دور و برمان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نیست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 باید خودمان را با آنچه که در مورد خدا درست می‌دانیم، تشویق کنیم.</w:t>
      </w:r>
    </w:p>
    <w:p w14:paraId="3BB546A1" w14:textId="77777777" w:rsidR="003D4D03" w:rsidRPr="001C7A49" w:rsidRDefault="003D4D03">
      <w:pPr>
        <w:rPr>
          <w:sz w:val="26"/>
          <w:szCs w:val="26"/>
        </w:rPr>
      </w:pPr>
    </w:p>
    <w:p w14:paraId="34636D8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باز هم، آنچه را که ما اینجا در نور می‌دانیم، می‌توانیم در تاریکی نیز صحبت کنیم. بنابراین تنها بودن به این معنی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نیست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تسلیم ناامیدی یا پریشانی شوید. ما هنوز هم می‌توانیم در مقابل صداهایی که می‌شنویم، از امید صحبت کنیم.</w:t>
      </w:r>
    </w:p>
    <w:p w14:paraId="656C8743" w14:textId="77777777" w:rsidR="003D4D03" w:rsidRPr="001C7A49" w:rsidRDefault="003D4D03">
      <w:pPr>
        <w:rPr>
          <w:sz w:val="26"/>
          <w:szCs w:val="26"/>
        </w:rPr>
      </w:pPr>
    </w:p>
    <w:p w14:paraId="0F8E0549" w14:textId="45FC8BD3"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51"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2"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به راحتی می‌توان در مارپیچ ناامیدی فرو رفت، زیرا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وقتی احساس می‌کنیم کسی به ما اهمیت نمی‌دهد،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صدای ترحم به خود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تقویت می‌شود . اما اینجاست که باید با روح خودمان صحبت کنیم، جایی که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از کلام خدا استفاده کنیم.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چه از طریق مزمور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باشد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 چه از طریق گفتن کلام خدا به روح خودمان، فکر می‌کنم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خیلی قدرتمنده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از این طریق به ما امید </w:t>
      </w:r>
      <w:r xmlns:w="http://schemas.openxmlformats.org/wordprocessingml/2006/main" w:rsidRPr="001C7A49">
        <w:rPr>
          <w:rFonts w:ascii="Calibri" w:eastAsia="Calibri" w:hAnsi="Calibri" w:cs="Calibri"/>
          <w:sz w:val="26"/>
          <w:szCs w:val="26"/>
        </w:rPr>
        <w:t xml:space="preserve">میده .</w:t>
      </w:r>
      <w:proofErr xmlns:w="http://schemas.openxmlformats.org/wordprocessingml/2006/main" w:type="gramEnd"/>
    </w:p>
    <w:p w14:paraId="566D833B" w14:textId="77777777" w:rsidR="003D4D03" w:rsidRPr="001C7A49" w:rsidRDefault="003D4D03">
      <w:pPr>
        <w:rPr>
          <w:sz w:val="26"/>
          <w:szCs w:val="26"/>
        </w:rPr>
      </w:pPr>
    </w:p>
    <w:p w14:paraId="425053BD"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خدا خدایی است که هنوز نجات می‌دهد. خدا خدایی است که هنوز رهایی می‌بخشد. چیزهایی که می‌توانیم حتی در کتاب رومیان در اینجا به آنها فکر کنیم این است که هیچ چیز نمی‌تواند ما را از عشق خدا جدا کند.</w:t>
      </w:r>
    </w:p>
    <w:p w14:paraId="1EA94351" w14:textId="77777777" w:rsidR="003D4D03" w:rsidRPr="001C7A49" w:rsidRDefault="003D4D03">
      <w:pPr>
        <w:rPr>
          <w:sz w:val="26"/>
          <w:szCs w:val="26"/>
        </w:rPr>
      </w:pPr>
    </w:p>
    <w:p w14:paraId="5E88431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در اینجا، بیان سخنان حقیقت و امید از کتاب مقدس، حتی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بحبوحه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تنهایی ما، هنگام فکر کردن به آن مهم است.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نکته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جالب این است که این جمله، خطاب به روح خود مریم نیست. او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به روح خود دستور می‌دهد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به خدا امیدوار باشد و منتظر او بماند.</w:t>
      </w:r>
    </w:p>
    <w:p w14:paraId="2C8343FE" w14:textId="77777777" w:rsidR="003D4D03" w:rsidRPr="001C7A49" w:rsidRDefault="003D4D03">
      <w:pPr>
        <w:rPr>
          <w:sz w:val="26"/>
          <w:szCs w:val="26"/>
        </w:rPr>
      </w:pPr>
    </w:p>
    <w:p w14:paraId="42D4314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هم مهم است زیرا فعل عبری برای امید داشتن یا منتظر ماندن در اینجا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دستوری است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فعل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 صورت امری آمده است. اینجا فقط یک جمله خبری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نیست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6174427E" w14:textId="77777777" w:rsidR="003D4D03" w:rsidRPr="001C7A49" w:rsidRDefault="003D4D03">
      <w:pPr>
        <w:rPr>
          <w:sz w:val="26"/>
          <w:szCs w:val="26"/>
        </w:rPr>
      </w:pPr>
    </w:p>
    <w:p w14:paraId="4427CEB7"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فقط، خب، می‌دونی، این کار رو برای تشویق انجام نده.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دستور دادن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و بنابراین در اینجا،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یک پیشنهاد از بین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چندین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گزینه یا حتی یک آرزو یا یک جمله نیست.</w:t>
      </w:r>
    </w:p>
    <w:p w14:paraId="46320E62" w14:textId="77777777" w:rsidR="003D4D03" w:rsidRPr="001C7A49" w:rsidRDefault="003D4D03">
      <w:pPr>
        <w:rPr>
          <w:sz w:val="26"/>
          <w:szCs w:val="26"/>
        </w:rPr>
      </w:pPr>
    </w:p>
    <w:p w14:paraId="095E9F85" w14:textId="48D2CC39"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یک دستور است.</w:t>
      </w:r>
      <w:del xmlns:w="http://schemas.openxmlformats.org/wordprocessingml/2006/main" xmlns:w16du="http://schemas.microsoft.com/office/word/2023/wordml/word16du" w:id="53"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4"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یادآوری مهمی است که ما باید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حقیقت را بگوییم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فقط یک روش تلقینی نیست که ما در مورد آن فکر می‌کنیم.</w:t>
      </w:r>
    </w:p>
    <w:p w14:paraId="0E1A6399" w14:textId="77777777" w:rsidR="003D4D03" w:rsidRPr="001C7A49" w:rsidRDefault="003D4D03">
      <w:pPr>
        <w:rPr>
          <w:sz w:val="26"/>
          <w:szCs w:val="26"/>
        </w:rPr>
      </w:pPr>
    </w:p>
    <w:p w14:paraId="256B937D"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دستوری است برای ما که به خدا توکل کنیم و به او امید داشته باشیم، حتی وقتی که، می‌دانید،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حالش را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نداریم . و بنابراین اینجا، حتی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 بحبوحه‌ی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دست و پنجه نرم کردن با احساسات و دردهایمان، می‌توانیم به آن معنا نیز حقیقت را بگوییم.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فرآیند سوگواری دقیقاً همین است.</w:t>
      </w:r>
    </w:p>
    <w:p w14:paraId="2B05F103" w14:textId="77777777" w:rsidR="003D4D03" w:rsidRPr="001C7A49" w:rsidRDefault="003D4D03">
      <w:pPr>
        <w:rPr>
          <w:sz w:val="26"/>
          <w:szCs w:val="26"/>
        </w:rPr>
      </w:pPr>
    </w:p>
    <w:p w14:paraId="1DFBC85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یک فرآیند است.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ما درد و آرزوهای خود را در پیشگاه خدا تصدیق می‌کنیم، اما زمانی نیز فرا می‌رسد که باید به روح خود فرمان دهیم که به حقیقت کتاب مقدس نیز توجه کند. بنابراین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مشتاق باشیم که به جلو حرکت کنیم و نگاه خود را به آنچه خدا وعده داده است و به وعده‌های خود برای فرزندانش ادامه می‌دهد، معطوف کنیم.</w:t>
      </w:r>
    </w:p>
    <w:p w14:paraId="5F40CF86" w14:textId="77777777" w:rsidR="003D4D03" w:rsidRPr="001C7A49" w:rsidRDefault="003D4D03">
      <w:pPr>
        <w:rPr>
          <w:sz w:val="26"/>
          <w:szCs w:val="26"/>
        </w:rPr>
      </w:pPr>
    </w:p>
    <w:p w14:paraId="54662A6F" w14:textId="15CB148F"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55"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6"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ما به روح خود فرمان می‌دهیم که فعالانه منتظر بماند و به خداوند نیز امیدوار باشد. و بنابراین، اینجا، دوباره اینجا، اینجاست که اصطلاح عبری برای انتظار به معنای امید داشتن نیز هست.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فقط منفعلانه منتظر نمی‌نشینیم و در احساساتمان غرق نمی‌شویم.</w:t>
      </w:r>
    </w:p>
    <w:p w14:paraId="6E76CD99" w14:textId="77777777" w:rsidR="003D4D03" w:rsidRPr="001C7A49" w:rsidRDefault="003D4D03">
      <w:pPr>
        <w:rPr>
          <w:sz w:val="26"/>
          <w:szCs w:val="26"/>
        </w:rPr>
      </w:pPr>
    </w:p>
    <w:p w14:paraId="5EBA484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نه،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ما هستیم</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واقعاً امیدوار بودن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فعالانه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امیدوار بودن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 اعتماد داشتن به اینکه خدا از راه خواهد رسید. و بنابراین عملاً، این بدان معناست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 ایمان و با تلاش و کوشش به جلو حرکت خواهیم کرد.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کاری را که خدا به ما سپرده است با ایمان انجام خواهیم داد، با اعتماد به اینکه خدا تغییری را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که به آن امید داریم، ایجاد خواهد کرد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B741354" w14:textId="77777777" w:rsidR="003D4D03" w:rsidRPr="001C7A49" w:rsidRDefault="003D4D03">
      <w:pPr>
        <w:rPr>
          <w:sz w:val="26"/>
          <w:szCs w:val="26"/>
        </w:rPr>
      </w:pPr>
    </w:p>
    <w:p w14:paraId="1F164C31" w14:textId="3CE42D7C"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بنابراین،</w:t>
      </w:r>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ما قرار است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صورتمان را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بشوییم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لباس‌هایمان را بپوشیم، برای پیاده‌روی بیرون برویم، به آن دوست زنگ بزنیم، در آن خدمت کنیم و چشمانمان را به جلو بدوزیم تا حتی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در بحبوحه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درد خودمان با دیگران ارتباط برقرار کنیم. و بنابراین، اینجا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جایی است که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می‌دانید، وقتی در حال پردازش این چیزها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هستید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زمانی هم فرا می‌رسد که، می‌دانید، باید با خودمان حقیقت را بگوییم. باید وفادار باشیم.</w:t>
      </w:r>
    </w:p>
    <w:p w14:paraId="3575C300" w14:textId="77777777" w:rsidR="003D4D03" w:rsidRPr="001C7A49" w:rsidRDefault="003D4D03">
      <w:pPr>
        <w:rPr>
          <w:sz w:val="26"/>
          <w:szCs w:val="26"/>
        </w:rPr>
      </w:pPr>
    </w:p>
    <w:p w14:paraId="01C6B09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ما باید با امید و انتظار فعال و با ایمان به خدا منتظر بمانیم، نه اینکه فقط در جایی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هستیم بنشینیم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و باز هم،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یک فرآیند است.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همیشه طبق زمان‌بندی ما نیست، اما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چیزی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می‌توانیم با فکر کردن به آن، آن را تشخیص دهیم.</w:t>
      </w:r>
    </w:p>
    <w:p w14:paraId="3E725A2A" w14:textId="77777777" w:rsidR="003D4D03" w:rsidRPr="001C7A49" w:rsidRDefault="003D4D03">
      <w:pPr>
        <w:rPr>
          <w:sz w:val="26"/>
          <w:szCs w:val="26"/>
        </w:rPr>
      </w:pPr>
    </w:p>
    <w:p w14:paraId="43F9E303" w14:textId="76300E2F"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بیایید به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سراغ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این نذر ستایش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برویم .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نوعی تفکر در مورد اذعان به وجود خدا، شنیدن ما یا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نوعی صحبت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با خودمان، این نذر ستایش است.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این بیشتر در ۴۳.۴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یافت می‌شود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جایی که مزمورنویس بیان می‌کند که او به پیشگاه خدا خواهد آمد، خدایی که شادی و لذت اوست تا او را ستایش کند.</w:t>
      </w:r>
    </w:p>
    <w:p w14:paraId="6486CE31" w14:textId="77777777" w:rsidR="003D4D03" w:rsidRPr="001C7A49" w:rsidRDefault="003D4D03">
      <w:pPr>
        <w:rPr>
          <w:sz w:val="26"/>
          <w:szCs w:val="26"/>
        </w:rPr>
      </w:pPr>
    </w:p>
    <w:p w14:paraId="22A1216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ما می‌توانیم این را اینجا ببینیم. نور و مراقبت وفادارانه‌ات را برای من بفرست. بگذار آنها مرا هدایت کنند.</w:t>
      </w:r>
    </w:p>
    <w:p w14:paraId="1A8BC3C4" w14:textId="77777777" w:rsidR="003D4D03" w:rsidRPr="001C7A49" w:rsidRDefault="003D4D03">
      <w:pPr>
        <w:rPr>
          <w:sz w:val="26"/>
          <w:szCs w:val="26"/>
        </w:rPr>
      </w:pPr>
    </w:p>
    <w:p w14:paraId="7EE1EB0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بگذار مرا به کوه مقدس تو، به مکانی که تو در آن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ساکن هستی ، بیاورند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آنگاه من به قربانگاه خدا خواهم رفت. خدایا، شادی من، مایه شادی من.</w:t>
      </w:r>
    </w:p>
    <w:p w14:paraId="3C02478E" w14:textId="77777777" w:rsidR="003D4D03" w:rsidRPr="001C7A49" w:rsidRDefault="003D4D03">
      <w:pPr>
        <w:rPr>
          <w:sz w:val="26"/>
          <w:szCs w:val="26"/>
        </w:rPr>
      </w:pPr>
    </w:p>
    <w:p w14:paraId="3E7FEE8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تو را با دروغ ستایش خواهم کرد. ای خدای من، ای خدای من. و بنابراین اینجا، این نذر ستایش را اینجا تشخیص می‌دهم.</w:t>
      </w:r>
    </w:p>
    <w:p w14:paraId="4CEE5FA6" w14:textId="77777777" w:rsidR="003D4D03" w:rsidRPr="001C7A49" w:rsidRDefault="003D4D03">
      <w:pPr>
        <w:rPr>
          <w:sz w:val="26"/>
          <w:szCs w:val="26"/>
        </w:rPr>
      </w:pPr>
    </w:p>
    <w:p w14:paraId="6FD83C64" w14:textId="6FEF361B"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این امر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مبتنی بر این است که خداوند نور و حقیقت خود را برای هدایت سراینده مزمور می‌فرستد. بنابراین، سراینده مزمور نه تنها سوگند می‌خورد که نور و ایمان خداوند او را هدایت کند،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بلکه</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نیز خواهد آمد و او را ستایش خواهد کرد. و بنابراین، همانطور که خدا می‌آید و نور خود را می‌آورد،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او نیز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به این شکل پیش خواهد آمد.</w:t>
      </w:r>
    </w:p>
    <w:p w14:paraId="5591C768" w14:textId="77777777" w:rsidR="003D4D03" w:rsidRPr="001C7A49" w:rsidRDefault="003D4D03">
      <w:pPr>
        <w:rPr>
          <w:sz w:val="26"/>
          <w:szCs w:val="26"/>
        </w:rPr>
      </w:pPr>
    </w:p>
    <w:p w14:paraId="549BBD04" w14:textId="0031ABBB" w:rsidR="003D4D03" w:rsidRPr="001C7A49" w:rsidRDefault="002034B8">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یک جهت‌گیری آینده‌نگرانه در این مورد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وجود دارد و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مهم است.</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مشتاقانه منتظر است تا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خدا را ستایش کند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بنابراین</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فقط فینال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نیست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هرچند، می‌دونی،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یه عنصر امیدوارکننده‌تر هم اینجا </w:t>
      </w:r>
      <w:r xmlns:w="http://schemas.openxmlformats.org/wordprocessingml/2006/main" w:rsidR="00000000" w:rsidRPr="001C7A49">
        <w:rPr>
          <w:rFonts w:ascii="Calibri" w:eastAsia="Calibri" w:hAnsi="Calibri" w:cs="Calibri"/>
          <w:sz w:val="26"/>
          <w:szCs w:val="26"/>
        </w:rPr>
        <w:t xml:space="preserve">هست .</w:t>
      </w:r>
      <w:proofErr xmlns:w="http://schemas.openxmlformats.org/wordprocessingml/2006/main" w:type="gramEnd"/>
    </w:p>
    <w:p w14:paraId="75AF334B" w14:textId="77777777" w:rsidR="003D4D03" w:rsidRPr="001C7A49" w:rsidRDefault="003D4D03">
      <w:pPr>
        <w:rPr>
          <w:sz w:val="26"/>
          <w:szCs w:val="26"/>
        </w:rPr>
      </w:pPr>
    </w:p>
    <w:p w14:paraId="5D4FB337" w14:textId="0CD7E7CA"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همچنین این آیات حرف آخر را نمی‌زنند.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در واقع حرف آخر را شما می‌زنید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همان ترجیع‌بند تکراری در مزمور.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آنچه اینجا نشان می‌دهد این است که این آیات، بی‌ثباتی احساسات ما را تقویت می‌کند.</w:t>
      </w:r>
    </w:p>
    <w:p w14:paraId="559B1F45" w14:textId="77777777" w:rsidR="003D4D03" w:rsidRPr="001C7A49" w:rsidRDefault="003D4D03">
      <w:pPr>
        <w:rPr>
          <w:sz w:val="26"/>
          <w:szCs w:val="26"/>
        </w:rPr>
      </w:pPr>
    </w:p>
    <w:p w14:paraId="3B0B6F30" w14:textId="69206C3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اگرچه لحظات امیدوارکننده‌ای وجود دارد که می‌توانیم بیشتر به آینده نگاه کنیم، لحظاتی نیز وجود دارد که هنوز می‌توانیم، می‌دانید، کلمات حقیقت را با قلب خودمان بگوییم. و بنابراین، می‌توانیم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یک لحظه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سرشار از امید شویم ، اما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 صحبت با روح خودمان ادامه دهیم زیرا به راحتی می‌توانیم تسلیم ناامیدی شویم. و بنابراین، در اینجا، وقتی از مشکلات ناله می‌کنیم،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صادقانه با آنها روبرو </w:t>
      </w:r>
      <w:r xmlns:w="http://schemas.openxmlformats.org/wordprocessingml/2006/main" w:rsidRPr="001C7A49">
        <w:rPr>
          <w:rFonts w:ascii="Calibri" w:eastAsia="Calibri" w:hAnsi="Calibri" w:cs="Calibri"/>
          <w:sz w:val="26"/>
          <w:szCs w:val="26"/>
        </w:rPr>
        <w:t xml:space="preserve">می‌شویم .</w:t>
      </w:r>
      <w:proofErr xmlns:w="http://schemas.openxmlformats.org/wordprocessingml/2006/main" w:type="gramEnd"/>
    </w:p>
    <w:p w14:paraId="40B5451A" w14:textId="77777777" w:rsidR="003D4D03" w:rsidRPr="001C7A49" w:rsidRDefault="003D4D03">
      <w:pPr>
        <w:rPr>
          <w:sz w:val="26"/>
          <w:szCs w:val="26"/>
        </w:rPr>
      </w:pPr>
    </w:p>
    <w:p w14:paraId="0528C6E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در حقیقت،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فقط با احساساتمان سر و کار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نداریم ، اما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 بحبوحه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ناامیدی‌مان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هم تا حدودی امیدوار باقی می‌مانیم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لازم نیست در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ناامیدی‌مان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بمانیم .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یک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مثال است، نگاهی به عناصر مختلفی که اینجا در کتاب مزامیر یافتیم.</w:t>
      </w:r>
    </w:p>
    <w:p w14:paraId="0864025C" w14:textId="77777777" w:rsidR="003D4D03" w:rsidRPr="001C7A49" w:rsidRDefault="003D4D03">
      <w:pPr>
        <w:rPr>
          <w:sz w:val="26"/>
          <w:szCs w:val="26"/>
        </w:rPr>
      </w:pPr>
    </w:p>
    <w:p w14:paraId="7FBB46D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به خصوص در مزمور ۴۲ و ۴۳. بنابراین،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برخی از سخنان پایانی که من دارم، می‌دانید، حتی پس از اینکه با یک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مثال خاص اینجا را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مرور کردم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این است که، می‌دانید، بازیابی سوگ کتاب مقدس چیزی بیش از درک مفهوم آن است.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اینجا فقط مفهوم سوگ مطرح نیست </w:t>
      </w:r>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p>
    <w:p w14:paraId="4E9A2BAE" w14:textId="77777777" w:rsidR="003D4D03" w:rsidRPr="001C7A49" w:rsidRDefault="003D4D03">
      <w:pPr>
        <w:rPr>
          <w:sz w:val="26"/>
          <w:szCs w:val="26"/>
        </w:rPr>
      </w:pPr>
    </w:p>
    <w:p w14:paraId="0B8A9040"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یعنی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یادگیری از کتاب مقدس و اجازه دادن به ژانر سوگواری برای شکل‌گیری تمرین‌هایمان. و بنابراین، در اینجا، همانطور که به کتاب مقدس نگاه می‌کنیم، همانطور که به ژانر سوگواری نگاه می‌کنیم، همانطور که خودمان را در حال دست و پنجه نرم کردن با عدم قطعیت و رنجی که در اطرافمان وجود دارد می‌بینیم، بیایید به یاد داشته باشیم که می‌توانیم از کتاب مقدس یاد بگیریم، که کتاب مقدس به ما کمک می‌کند تا با چیزهایی که در اطرافمان هستند درگیر شویم.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یکی از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نکات مهمی که می‌خواستم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اینجا دوباره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مطرح کنم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 است که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سوگواری بخش ضروری از فرآیند سوگواری و التیام است.</w:t>
      </w:r>
    </w:p>
    <w:p w14:paraId="5DCC9927" w14:textId="77777777" w:rsidR="003D4D03" w:rsidRPr="001C7A49" w:rsidRDefault="003D4D03">
      <w:pPr>
        <w:rPr>
          <w:sz w:val="26"/>
          <w:szCs w:val="26"/>
        </w:rPr>
      </w:pPr>
    </w:p>
    <w:p w14:paraId="0D1C45F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اینجا مهم است که ما فقط، می‌دانید، آن را کنار نگذاریم، با چیزها برخورد نکنیم، می‌دانید، فقط آنها را نادیده بگیریم یا چیزهایی را که شروع به فکر کردن به آنها می‌کنیم، نادیده بگیریم، چگونه واقعاً با درد کنار بیاییم؟ اما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بخشی از آن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برای ما مهم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سوگواری کنیم، تا از این طریق روند بهبودی را آغاز کنیم. و همچنین تشخیص این نکته که در حالی که همسایگان اسرائیل، فرهنگ‌های باستانی خاور نزدیک، سوگواری می‌کنند، سوگواری ما در کتاب مقدس متفاوت است زیرا به خدایی متوسل می‌شود که ما را می‌شناسد،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ما اهمیت می‌دهد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 از طرف ما عمل می‌کند.</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بسیار متفاوت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از آنچه در کتاب مقدس می‌یابیم با آنچه در جهان باستان خاور نزدیک می‌یابیم.</w:t>
      </w:r>
    </w:p>
    <w:p w14:paraId="10B4AB36" w14:textId="77777777" w:rsidR="003D4D03" w:rsidRPr="001C7A49" w:rsidRDefault="003D4D03">
      <w:pPr>
        <w:rPr>
          <w:sz w:val="26"/>
          <w:szCs w:val="26"/>
        </w:rPr>
      </w:pPr>
    </w:p>
    <w:p w14:paraId="7E18FCF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برای ما مهم است که این تفاوت‌ها را ببینیم و تشخیص دهیم و قدرشان را بدانیم و تشخیص دهیم که نباید این را بدیهی بدانیم، بلکه باید در پیشگاه خدا حاضر شویم که او این راه و این مثال‌ها را برای ما ارائه داده تا در مواقع دشوار دعا کنیم.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سوگواری کاری نیست که ما به تنهایی انجام دهیم.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می‌توانیم آن را به تنهایی انجام دهیم، اما می‌توانیم آن را به صورت جمعی به عنوان یک بدن مسیح نیز انجام دهیم.</w:t>
      </w:r>
    </w:p>
    <w:p w14:paraId="1FADCBCE" w14:textId="77777777" w:rsidR="003D4D03" w:rsidRPr="001C7A49" w:rsidRDefault="003D4D03">
      <w:pPr>
        <w:rPr>
          <w:sz w:val="26"/>
          <w:szCs w:val="26"/>
        </w:rPr>
      </w:pPr>
    </w:p>
    <w:p w14:paraId="69704E5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برای ما مهم است وقتی که در مورد این مفهوم فکر می‌کنیم، همانطور که در مورد این فکر می‌کنیم.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سوگواری فقط یک احساس یا یک پاسخ یکسان نیست. و بنابراین در اینجا، چیزهای متنوعی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وجود دارد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می‌توانیم برای آنها سوگواری کنیم، راه‌های متنوعی که کتاب مقدس به ما نمونه‌هایی از آنها ارائه داده است.</w:t>
      </w:r>
    </w:p>
    <w:p w14:paraId="147940E9" w14:textId="77777777" w:rsidR="003D4D03" w:rsidRPr="001C7A49" w:rsidRDefault="003D4D03">
      <w:pPr>
        <w:rPr>
          <w:sz w:val="26"/>
          <w:szCs w:val="26"/>
        </w:rPr>
      </w:pPr>
    </w:p>
    <w:p w14:paraId="0ABBE91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اینجا، فقط یک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مفهوم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تک‌بعدی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مطرح نیست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من فکر می‌کنم از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بسیاری جهات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چندوجهی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 برای ما بسیار عمیق است که هنگام فکر کردن به آن، در کتاب مقدس کندوکاو کنیم. و بنابراین حتی وقتی خدا در این سوی ابدیت کاری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نمی‌کند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سوگواری به ما کمک می‌کند تا با امید در زندگی پیش برویم.</w:t>
      </w:r>
    </w:p>
    <w:p w14:paraId="65E8CA0D" w14:textId="77777777" w:rsidR="003D4D03" w:rsidRPr="001C7A49" w:rsidRDefault="003D4D03">
      <w:pPr>
        <w:rPr>
          <w:sz w:val="26"/>
          <w:szCs w:val="26"/>
        </w:rPr>
      </w:pPr>
    </w:p>
    <w:p w14:paraId="2E9C3A4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و بنابراین، چیزی که می‌خواهم بگویم این است که سوگواری یک راه حل جادویی نیست. اینجا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نیست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همه مشکلات شما را حل کند یا چیزی شبیه به آن،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اما</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اینجا هستند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تا به ما کمک کنند از ناامیدی، مبارزات و مشکلات زندگی خود به جلو حرکت کنیم و در واقع ما را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امید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بیشتری برسانند.</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واقع برای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کمک به ما در اینجا، حتی در حالی که در این دنیا زندگی می‌کنیم و با این چیزها دست و پنجه نرم می‌کنیم، برای حضور در محضر خدا، برای مشارکت در ایمان او، و برای اینکه بتوانیم با تاب‌آوری و امید بیشتر به پیش برویم.</w:t>
      </w:r>
    </w:p>
    <w:p w14:paraId="3A7387CF" w14:textId="77777777" w:rsidR="003D4D03" w:rsidRPr="001C7A49" w:rsidRDefault="003D4D03">
      <w:pPr>
        <w:rPr>
          <w:sz w:val="26"/>
          <w:szCs w:val="26"/>
        </w:rPr>
      </w:pPr>
    </w:p>
    <w:p w14:paraId="7D2DF2E0" w14:textId="609E99B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امیدوارم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که،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می‌دونی، در این مدتی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با هم هستیم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بتونی اینجا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قدردان باشی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حتی بتونی بنویسی،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شاید حتی</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برخی از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سوگواری‌های خودتان را به این شکل انجام می‌دهید. 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موقعیت‌هایی وجود دارد که در زندگی با آنها مواجه می‌شویم که تغییرناپذیرند. بنابراین، مانند از دست دادن عزیزان، می‌دانید، مواقع دیگری هم وجود دارد که عمل سوگواری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در اقدام خدا برای ایجاد تغییری که ما می‌خواستیم، حل </w:t>
      </w:r>
      <w:r xmlns:w="http://schemas.openxmlformats.org/wordprocessingml/2006/main" w:rsidRPr="001C7A49">
        <w:rPr>
          <w:rFonts w:ascii="Calibri" w:eastAsia="Calibri" w:hAnsi="Calibri" w:cs="Calibri"/>
          <w:sz w:val="26"/>
          <w:szCs w:val="26"/>
        </w:rPr>
        <w:t xml:space="preserve">نمی‌شود .</w:t>
      </w:r>
      <w:proofErr xmlns:w="http://schemas.openxmlformats.org/wordprocessingml/2006/main" w:type="gramEnd"/>
    </w:p>
    <w:p w14:paraId="66CB840B" w14:textId="77777777" w:rsidR="003D4D03" w:rsidRPr="001C7A49" w:rsidRDefault="003D4D03">
      <w:pPr>
        <w:rPr>
          <w:sz w:val="26"/>
          <w:szCs w:val="26"/>
        </w:rPr>
      </w:pPr>
    </w:p>
    <w:p w14:paraId="28957FD3" w14:textId="142DEBF0"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 این موقعیت‌ها، سوگواری می‌تواند ما را به خدا نزدیک‌تر کند، زیرا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به 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یادآوری می‌شود که امید نهایی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لزوماً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اینجا و اکنون یافت نمی‌شود، بلکه خداوند فیض و قدرتی را که هر روز به آن نیاز داریم به ما می‌دهد. و بنابراین، می‌دانید، حتی وقتی به عهد جدید و مثال پولس از خارش فکر می‌کنیم، می‌دانید، خدا آن را از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نگرفت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بلکه گفت که فیض او کافی است. و بنابراین، پولس آموخت که قدرت خدا را در رنج خودش، و همچنین در ضعف خودش ببیند.</w:t>
      </w:r>
    </w:p>
    <w:p w14:paraId="0A5595BA" w14:textId="77777777" w:rsidR="003D4D03" w:rsidRPr="001C7A49" w:rsidRDefault="003D4D03">
      <w:pPr>
        <w:rPr>
          <w:sz w:val="26"/>
          <w:szCs w:val="26"/>
        </w:rPr>
      </w:pPr>
    </w:p>
    <w:p w14:paraId="105DAC6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و بنابراین، اگرچه ممکن است خدا همیشه آنطور که ما می‌خواهیم پاسخ ندهد، می‌توانیم مطمئن باشیم که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قدرتی را که نیاز داریم به ما خواهد داد، زیرا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به نوعی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درخواست خود را از طریق ناله و زاری به او منتقل می‌کنیم. و بنابراین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می‌دانیم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مشکلات سبک و زودگذر ما، جلال ابدی را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برای ما به ارمغان می‌آورد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که بسیار فراتر از همه آنهاست. و خدا هرگز قول نمی‌دهد که همه آنچه را که می‌خواهیم به ما بدهد، اما قول می‌دهد که همه آنچه را که در این زندگی و حتی بیشتر در زندگی بعدی نیاز داریم، به ما بدهد.</w:t>
      </w:r>
    </w:p>
    <w:p w14:paraId="74ABCF38" w14:textId="77777777" w:rsidR="003D4D03" w:rsidRPr="001C7A49" w:rsidRDefault="003D4D03">
      <w:pPr>
        <w:rPr>
          <w:sz w:val="26"/>
          <w:szCs w:val="26"/>
        </w:rPr>
      </w:pPr>
    </w:p>
    <w:p w14:paraId="7E399572" w14:textId="730B7C50"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بنابراین، سوگواری ما را رها می‌کند تا متوجه شویم آنچه واقعاً به آن نیاز داریم، اوست. و شاید به همین دلیل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که بسیاری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در بحبوحه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درد و شرایط وخیم، صمیمیت و امید بیشتری را تجربه کرده‌اند، چیزی که باید آنها را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به نوعی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ناامید می‌کرد. و بنابراین، در اینجا، همانطور که به خدا نزدیک می‌شویم،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این [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نزدیکی] قرار نیست ما را شکست دهد، بلکه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ما را به امید بیشتری نیز می‌رساند.</w:t>
      </w:r>
    </w:p>
    <w:p w14:paraId="02272B3B" w14:textId="77777777" w:rsidR="003D4D03" w:rsidRPr="001C7A49" w:rsidRDefault="003D4D03">
      <w:pPr>
        <w:rPr>
          <w:sz w:val="26"/>
          <w:szCs w:val="26"/>
        </w:rPr>
      </w:pPr>
    </w:p>
    <w:p w14:paraId="33B230C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عالیه. ممنونم.</w:t>
      </w:r>
    </w:p>
    <w:sectPr w:rsidR="003D4D03" w:rsidRPr="001C7A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043BA" w14:textId="77777777" w:rsidR="00E4584B" w:rsidRDefault="00E4584B" w:rsidP="001C7A49">
      <w:r>
        <w:separator/>
      </w:r>
    </w:p>
  </w:endnote>
  <w:endnote w:type="continuationSeparator" w:id="0">
    <w:p w14:paraId="1B1C07C7" w14:textId="77777777" w:rsidR="00E4584B" w:rsidRDefault="00E4584B" w:rsidP="001C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08EB2" w14:textId="77777777" w:rsidR="00E4584B" w:rsidRDefault="00E4584B" w:rsidP="001C7A49">
      <w:r>
        <w:separator/>
      </w:r>
    </w:p>
  </w:footnote>
  <w:footnote w:type="continuationSeparator" w:id="0">
    <w:p w14:paraId="714F9D32" w14:textId="77777777" w:rsidR="00E4584B" w:rsidRDefault="00E4584B" w:rsidP="001C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11031"/>
      <w:docPartObj>
        <w:docPartGallery w:val="Page Numbers (Top of Page)"/>
        <w:docPartUnique/>
      </w:docPartObj>
    </w:sdtPr>
    <w:sdtEndPr>
      <w:rPr>
        <w:noProof/>
      </w:rPr>
    </w:sdtEndPr>
    <w:sdtContent>
      <w:p w14:paraId="7A5E8A10" w14:textId="5FE5FC5C" w:rsidR="001C7A49" w:rsidRDefault="001C7A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28F4C96D" w14:textId="77777777" w:rsidR="001C7A49" w:rsidRDefault="001C7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172AC"/>
    <w:multiLevelType w:val="hybridMultilevel"/>
    <w:tmpl w:val="EF6C9EF0"/>
    <w:lvl w:ilvl="0" w:tplc="08340E52">
      <w:start w:val="1"/>
      <w:numFmt w:val="bullet"/>
      <w:lvlText w:val="●"/>
      <w:lvlJc w:val="left"/>
      <w:pPr>
        <w:ind w:left="720" w:hanging="360"/>
      </w:pPr>
    </w:lvl>
    <w:lvl w:ilvl="1" w:tplc="CFAA6018">
      <w:start w:val="1"/>
      <w:numFmt w:val="bullet"/>
      <w:lvlText w:val="○"/>
      <w:lvlJc w:val="left"/>
      <w:pPr>
        <w:ind w:left="1440" w:hanging="360"/>
      </w:pPr>
    </w:lvl>
    <w:lvl w:ilvl="2" w:tplc="1356285E">
      <w:start w:val="1"/>
      <w:numFmt w:val="bullet"/>
      <w:lvlText w:val="■"/>
      <w:lvlJc w:val="left"/>
      <w:pPr>
        <w:ind w:left="2160" w:hanging="360"/>
      </w:pPr>
    </w:lvl>
    <w:lvl w:ilvl="3" w:tplc="2550FBA2">
      <w:start w:val="1"/>
      <w:numFmt w:val="bullet"/>
      <w:lvlText w:val="●"/>
      <w:lvlJc w:val="left"/>
      <w:pPr>
        <w:ind w:left="2880" w:hanging="360"/>
      </w:pPr>
    </w:lvl>
    <w:lvl w:ilvl="4" w:tplc="1C8EB9E4">
      <w:start w:val="1"/>
      <w:numFmt w:val="bullet"/>
      <w:lvlText w:val="○"/>
      <w:lvlJc w:val="left"/>
      <w:pPr>
        <w:ind w:left="3600" w:hanging="360"/>
      </w:pPr>
    </w:lvl>
    <w:lvl w:ilvl="5" w:tplc="E0F6D056">
      <w:start w:val="1"/>
      <w:numFmt w:val="bullet"/>
      <w:lvlText w:val="■"/>
      <w:lvlJc w:val="left"/>
      <w:pPr>
        <w:ind w:left="4320" w:hanging="360"/>
      </w:pPr>
    </w:lvl>
    <w:lvl w:ilvl="6" w:tplc="2AF8CBAE">
      <w:start w:val="1"/>
      <w:numFmt w:val="bullet"/>
      <w:lvlText w:val="●"/>
      <w:lvlJc w:val="left"/>
      <w:pPr>
        <w:ind w:left="5040" w:hanging="360"/>
      </w:pPr>
    </w:lvl>
    <w:lvl w:ilvl="7" w:tplc="658AFD36">
      <w:start w:val="1"/>
      <w:numFmt w:val="bullet"/>
      <w:lvlText w:val="●"/>
      <w:lvlJc w:val="left"/>
      <w:pPr>
        <w:ind w:left="5760" w:hanging="360"/>
      </w:pPr>
    </w:lvl>
    <w:lvl w:ilvl="8" w:tplc="CDF85128">
      <w:start w:val="1"/>
      <w:numFmt w:val="bullet"/>
      <w:lvlText w:val="●"/>
      <w:lvlJc w:val="left"/>
      <w:pPr>
        <w:ind w:left="6480" w:hanging="360"/>
      </w:pPr>
    </w:lvl>
  </w:abstractNum>
  <w:num w:numId="1" w16cid:durableId="11877879">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03"/>
    <w:rsid w:val="001A090B"/>
    <w:rsid w:val="001C7A49"/>
    <w:rsid w:val="002034B8"/>
    <w:rsid w:val="003D4D03"/>
    <w:rsid w:val="004350EE"/>
    <w:rsid w:val="004F4DDA"/>
    <w:rsid w:val="00782FA6"/>
    <w:rsid w:val="007E13E3"/>
    <w:rsid w:val="00E16366"/>
    <w:rsid w:val="00E4584B"/>
    <w:rsid w:val="00E647AF"/>
    <w:rsid w:val="00EE5C7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3A74E"/>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7A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C7A49"/>
    <w:rPr>
      <w:rFonts w:cs="Mangal"/>
      <w:szCs w:val="18"/>
    </w:rPr>
  </w:style>
  <w:style w:type="paragraph" w:styleId="Footer">
    <w:name w:val="footer"/>
    <w:basedOn w:val="Normal"/>
    <w:link w:val="FooterChar"/>
    <w:uiPriority w:val="99"/>
    <w:unhideWhenUsed/>
    <w:rsid w:val="001C7A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C7A49"/>
    <w:rPr>
      <w:rFonts w:cs="Mangal"/>
      <w:szCs w:val="18"/>
    </w:rPr>
  </w:style>
  <w:style w:type="paragraph" w:styleId="Revision">
    <w:name w:val="Revision"/>
    <w:hidden/>
    <w:uiPriority w:val="99"/>
    <w:semiHidden/>
    <w:rsid w:val="00EE5C7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25</Pages>
  <Words>12164</Words>
  <Characters>53645</Characters>
  <Application>Microsoft Office Word</Application>
  <DocSecurity>0</DocSecurity>
  <Lines>1094</Lines>
  <Paragraphs>250</Paragraphs>
  <ScaleCrop>false</ScaleCrop>
  <HeadingPairs>
    <vt:vector size="2" baseType="variant">
      <vt:variant>
        <vt:lpstr>Title</vt:lpstr>
      </vt:variant>
      <vt:variant>
        <vt:i4>1</vt:i4>
      </vt:variant>
    </vt:vector>
  </HeadingPairs>
  <TitlesOfParts>
    <vt:vector size="1" baseType="lpstr">
      <vt:lpstr>Young Lament Session03</vt:lpstr>
    </vt:vector>
  </TitlesOfParts>
  <Company/>
  <LinksUpToDate>false</LinksUpToDate>
  <CharactersWithSpaces>65559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Session03</dc:title>
  <dc:creator>TurboScribe.ai</dc:creator>
  <cp:lastModifiedBy>Ted Hildebrandt</cp:lastModifiedBy>
  <cp:revision>9</cp:revision>
  <dcterms:created xsi:type="dcterms:W3CDTF">2025-06-21T20:52:00Z</dcterms:created>
  <dcterms:modified xsi:type="dcterms:W3CDTF">2025-06-22T07:18:00Z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33fc26df-db5d-4b88-a108-b3ff59bd9a17</vt:lpwstr>
  </property>
</Properties>
</file>