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Zwecke der biblischen Klage, Durcharbeitung eines Beispiels – Ps. 42-43, Sitzung 3</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Hier ist Dr. May Young in ihrer Vorlesung über die Zwecke biblischer Klagelieder. Sie arbeitet ein Beispiel durch, Sitzung drei. Willkommen zurück! In dieser Vorlesung werde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über die Zwecke biblischer Klagelieder sprechen und ein praktisches Beispiel durchgehen, wie wir in der Heiligen Schrift in diesem Sinne mit Klageliedern in einer bestimmten Situation umgehen können.</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Wenn wir also darüber nachdenken und uns mit diesem Thema befassen, möchte ich zunächst, wie Sie wissen, wenn wir über die Zwecke der biblischen Klage sprechen, den Kontext unseres Lebens in einer gefallenen Welt erläutern. Und selbst als Christen, als Gläubige, wissen wir, dass Jesus uns durch das Kreuz Hoffnung über das Grab hinaus geschenkt hat. Unsere Hoffnung verliert sich 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unbedingt in dieser Welt.</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Gleichzeitig leben wir aber auch in dieser gegenwärtigen Welt. Und so erfahren wir das Leben mit Gott in der unvollkommenen Natur der Welt, mit Leid und den Dingen und der gefallenen Natur der Welt. Und so können wir manchmal, wenn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wir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ehrlich sind, erkennen, dass selbst unsere zukünftige Hoffnung des Glaubens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immer den Trost spendet, den wir uns in diesem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besonderen Moment wünschen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etwas durchmachen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was Leid betrifft, wissen wir, dass wir die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Schrift lesen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wissen, dass die Freude am Morgen kommt. Aber manchmal wird dieser Schmerz in unserer Seele nicht gestillt. Und wie denken wir darüber?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denke, 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kommt die Rolle der Klage ins Spiel, die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hilft und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hilft, uns jetzt mit Gott auseinanderzusetzen.</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Anstatt also auf diese zukünftige Hoffnung zu warten, können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der Hoffnung nähern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indem wir hier und jetzt klagen. Konkret ist Klagen also ein vielschichtiges Mittel, das Gott uns gnädigerweise gegeben hat, um uns zu helfen, die Zerbrochenheit und den gefallenen Zustand der Welt, in der wir leben, zu verarbeiten. Ob wir nun Schmerz, Verlust oder Ungerechtigkeit erfahren, wie auch immer das sein mag, Gott hat uns dieses Werkzeug und diese Möglichkeit gegeben, mit ihm in Kontakt zu treten, da wir in einer schwierigen, gefallenen und leidensreichen Welt leben.</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denke, dass die Klage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verschiedene Funktionen hat. Sie wird uns helfen, uns in Richtung Ganzheit und größerer Hoffnung zu bewegen. Genauer gesagt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möchte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ich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an dieser Stelle über drei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allgemeine Kategorien im Hinblick auf die Zwecke der Klage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sprechen , die ich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vorstellen möchte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darin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unserem Schmerz Ausdruck zu verleihen. Darüber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werde 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gleich sprechen. Und dann geht es darum, einen Weg zu eröffnen, mit Gott in Kontakt zu treten, und uns letztlich zu größerer Hoffnung zu führen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sind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meiner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Überlegungen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zum Thema Klage: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können uns auf diese Weise einigen. Der erste Zweck besteht darin, unserem Schmerz Ausdruck zu verleihen.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wiederum ein Eingeständnis unseres Schmerzes.</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Wir können 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dem umgehen, was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anerkennen. Ich würde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wiederum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dem ersten Schritt zur Heilung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vergleichen .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Oftmals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können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keine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Heilung finden, wenn wir unsere Wunde nicht offenlegen oder zeigen, womit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es genau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 tun haben.</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oft, wenn man es aus körperlicher Sicht betrachtet, geht man zum Arzt. Manchmal muss man diesen ersten Schritt tatsächlich tun und einen Arzt aufsuchen, um herauszufinden, was los ist. Und manchmal kann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ziemlich schlimm werden, wenn wir etwas eine Weile schwelen lassen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Aber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öffnen und dem Arzt zeigen,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was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los ist, unseren Schmerz anerkennen, anerkennen, dass etwas nicht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stimmt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 damit wir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den richtigen Weg finden, mit diesem Schmerz umzugehen.</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so denken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oft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 Gott als den großen Arzt. In diesem Sinne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unser Heiler. Und so wenden wir uns ihm zu, indem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unseren Schmerz </w:t>
      </w:r>
      <w:r xmlns:w="http://schemas.openxmlformats.org/wordprocessingml/2006/main" w:rsidRPr="001C7A49">
        <w:rPr>
          <w:rFonts w:ascii="Calibri" w:eastAsia="Calibri" w:hAnsi="Calibri" w:cs="Calibri"/>
          <w:sz w:val="26"/>
          <w:szCs w:val="26"/>
        </w:rPr>
        <w:t xml:space="preserve">anerkennen .</w:t>
      </w:r>
      <w:proofErr xmlns:w="http://schemas.openxmlformats.org/wordprocessingml/2006/main" w:type="gramEnd"/>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irgendeinem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Grund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haben Christen Spiritualität mit Glücklichsein oder Wohlbefinden gleichgesetzt, sodass wir glauben, Glücklichsein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ehrt Gott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manchmal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sogar mehr. Das ist vielleicht etwas, von dem wir uns gar nicht bewusst sind, dass wir so denken, aber manchmal liegt es daran, dass wir denken, Glücklichsein würde Gott mehr Ehre bringen, anstatt es wirklich wahrzunehmen und anzuerkennen. Was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tun,</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Machen Sie sich bewusst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dass wir ironischerweise unseren Glauben eher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schwächen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 stärken, wenn wir unseren Schmerz und unsere Zweifel verschweigen.</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anstatt uns damit auseinanderzusetzen, schwächen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unseren Glauben. Dieses Zitat besagt: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Glaube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zeigt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sich 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einer Seele, die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kämpft. Tatsächlich wird biblischer Glaube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eher durch Prüfungen als durch Wohlbefinden </w:t>
      </w:r>
      <w:r xmlns:w="http://schemas.openxmlformats.org/wordprocessingml/2006/main" w:rsidRPr="001C7A49">
        <w:rPr>
          <w:rFonts w:ascii="Calibri" w:eastAsia="Calibri" w:hAnsi="Calibri" w:cs="Calibri"/>
          <w:sz w:val="26"/>
          <w:szCs w:val="26"/>
        </w:rPr>
        <w:t xml:space="preserve">gestärkt .</w:t>
      </w:r>
      <w:proofErr xmlns:w="http://schemas.openxmlformats.org/wordprocessingml/2006/main" w:type="gramEnd"/>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Leiden ist oft ein Prozess der Läuterung, der uns läutert und unsere wahren Gefühle, Sünden, Ängste und Zweifel an die Oberfläche bringt. Anstatt diese Gefühle zu unterdrücken oder zu verbergen, müssen wir lernen, ehrlich zu sein.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geht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um einen Glauben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ohne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Kämpfe, sondern darum,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ihn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auf diese Weise zu stärken.</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müssen Menschen sein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sagen können,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vor Gott, uns selbst und anderen authentisch leben können.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bereit sein, die Verluste und den Schmerz zu betrauern.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sehr biblisch.</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Und hier, sogar in diesem Beispiel in Apostelgeschichte 8, heißt es – </w:t>
      </w:r>
      <w:r xmlns:w="http://schemas.openxmlformats.org/wordprocessingml/2006/main" w:rsidR="001A090B" w:rsidRPr="001C7A49">
        <w:rPr>
          <w:rFonts w:ascii="Calibri" w:eastAsia="Calibri" w:hAnsi="Calibri" w:cs="Calibri"/>
          <w:sz w:val="26"/>
          <w:szCs w:val="26"/>
        </w:rPr>
        <w:t xml:space="preserve">es gibt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viele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Beispiele in der Heiligen Schrift, wo es heißt: „Hier begrub ein frommer Mann Stephanus und hielt eine große Klage über sie.“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geht 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wirklich darum, Emotionen zu zeigen.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darum, die Sache einfach hinzunehmen und zu verdauen, sondern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darum,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Emotionen zu zeigen, den Verlust zu betrauern und auch damit umzugehen.</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die Heilige Schrift liefert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Beispiele dafür.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unseren Schmerz anerkennen, auch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nur vorübergehend ist, schaffen wir Raum für Gott und andere, die gemeinsam mit uns Heilung erfahren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Wenn wir diese Dinge anerkennen,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sind wir</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für die Auseinandersetzung mit Gott und mit anderen zu öffnen.</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Wenn wir unserem Leiden Ausdruck verleihen, bedeutet das, uns selbst die Erlaubnis zu geben, zu fühlen. Aus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verschiedenen Gründen neigen wir jedoch dazu, unseren Schmerz zu verschweigen und unsere Emotionen zu unterdrücken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Hier lernen wir also, unseren Gefühlen die Erlaubnis zu geben, zu heilen.</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so sagt Kathleen O'Connor in ihrem Werk „Lamentations and the Tears of World“, dass die erste Voraussetzung für Heilung darin besteht, Schmerz und Leid sichtbar zu machen. Nur dann können sie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untersucht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zugelassen und ihnen das zugestanden werden, was ihnen zusteht. Fordern Sie, was ihnen zusteht, und sie werden es tun.</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Sie werden weder schwächer noch verschwinden, bis man ihnen von Angesicht zu Angesicht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begegnet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Der Schmerz, der nicht ausgesprochen, verdrängt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verleugnet wird, wird sich wie ein Frettchen winden und graben, bis er in diesen lichtlosen Räumen zu einem gewalttätigen, unkenntlichen Monster heranwächst. Und so geht es hier darum, sich mit dem Schmerz auseinanderzusetzen, anstatt ihn wachsen und eitern zu lassen. So wie wir es aus körperlicher Sicht tun möchten, wollen wir uns 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emotional damit auseinandersetzen.</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Ihrem Schmerz Ausdruck verleihen,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lassen Sie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sich nicht länger in dieser Art von Echokammer in Ihrem eigenen Kopf verharren.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Wenn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mit Emotionen oder Schmerz zu tun haben,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entfremden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Sie sich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oft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auch selbst und haben diese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Emotionen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oder Dinge, mit denen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sich auseinandersetzen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in Ihrem eigenen Kopf oder Ihrer Echokammer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Wenn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Ihrem Schmerz Ausdruck verleihen, erlauben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dem Herrn, auf diese Weise in diese Echokammer zu sprechen und auch in die Tiefen unserer Herzen.</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auch wichtig, wenn wir darüber nachdenken.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kein Zufall, dass die kognitive Psychotherapie die Heilung von Traumata mit mündlichem und schriftlichem Nacherzählen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Geschichten verknüpft. Das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ziemlich interessant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Selbst wenn wir an Traumata denken, an Menschen, die mit einem Trauma zu kämpfen haben, an Psychotherapie, wissen wir, dass mündliches und schriftliches Nacherzählen oder Erzählen eine starke Wirkung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Sozusagen eine erweiterte Version einer Klage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w:t>
      </w:r>
      <w:r xmlns:w="http://schemas.openxmlformats.org/wordprocessingml/2006/main" w:rsidR="001A090B" w:rsidRPr="001C7A49">
        <w:rPr>
          <w:rFonts w:ascii="Calibri" w:eastAsia="Calibri" w:hAnsi="Calibri" w:cs="Calibri"/>
          <w:sz w:val="26"/>
          <w:szCs w:val="26"/>
        </w:rPr>
        <w:t xml:space="preserve">June F. Dickey bemerkt, dass der kognitive Therapeut seinen Patienten hilft, ihre Traumaerinnerung durch Nacherzählen zu rekonstruieren, sei es schriftlich oder mündlich, und dann die damit verbundenen negativen Emotionen entfernt, während er das Trauma in die persönliche Biografie der Person integriert.</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wenn man darüber nachdenkt,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gibt 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Kraft des Wiedererzählens und der Dinge, die wir selbst wiedererzählen,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anstatt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nur in unseren Echokammern widerhallen zu lassen,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verleiht dem Traumaopfer die Kraft, seine Geschichte zurückzugewinnen. 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etwas von Handlungsfähigkeit.</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so geben wir ihnen eine Stimme. Anstatt die Erinnerungen zu verdrängen und unbewusst Chaos anzurichten,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kann sich das Opfer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dem Schmerz stellen, trauern und sich einer Transformation nähern. Anstatt es zu verdrängen und nicht zu wissen, wie man weitermachen soll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dem Schmerz eine Stimme gibt,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Handlungsfähigkeit zu haben und sich selbst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 erlauben, auf diese Weise zu verarbeiten und voranzukommen.</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 Erstellung eines Traumaberichts dient also nicht nur dazu, dem Opfer seine Handlungsfähigkeit zurückzugeben, sondern verringert auch das Gefühl der Isolation und bietet die Möglichkeit,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von jemandem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gehört zu werden . Und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hat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etwas Kraftvolles, da Sie jemanden haben, der Ihren Schmerz miterlebt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ihn 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erkennt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Dieser Prozess ermöglicht es uns, die Kontrolle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oder Handlungsfähigkeit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wiederzuerlangen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So gesehen ist Klagen auch ein Akt des Widerstands. Wenn wir also über Klagen und das Aussprechen von Worten nachdenken,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auch ein Akt des Widerstands. Wenn Menschen leiden, fühlen sie sich oft machtlos.</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Oft fühlen sich Menschen machtlos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leiden. Sie fühlen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sprachlos.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durch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Klagen</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diesem Schmerz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eine Stimme zu geben, sodass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Sprachlosigkeit oder Ohnmacht, die man fühlt, verschwindet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Aber Klage,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fordern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unsere Emotionen zurück, anstatt unserem Schmerz und Leid das letzte Wort zu überlassen.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für uns hier wichtig, wenn wir über einen großen Schritt hin zu mehr Hoffnung nachdenken und auch darüber, dies in diesem Sinne zurückzugewinnen. Dieses Zitat hier stammt von Judith Herman, die in ihrer Arbeit mit Traumaopfern feststellt, dass die Wiedererlangung der Fähigkeit, die gesamte Bandbreite an Emotionen, einschließlich Trauer, zu empfinden, als Akt des Widerstands und nicht als Unterwerfung unter die Absicht des Täters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verstanden werden muss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auch hier ist dies wichtig. In ihrer Arbeit stellte sie fest, dass Opfer von Traumata, sei es durch Missbrauch oder andere Formen von Gewalt, in der Lage waren, zu klagen und ihre Emotionen zu spüren, auch ohne einen Abschluss durch die Täter weitermachen konnten, was in diesem Fall erstaunlich ist. Sie stellt fest, dass die Patienten im Verlauf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 Trauerprozesses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soziale, allgemeinere und abstraktere Prozesse der Wiedergutmachung vor Augen haben,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die es ihnen ermöglichen, ihre berechtigten Ansprüche geltend zu machen, ohne dem Täter die Kontrolle über ihr gegenwärtiges Leben zu überlassen.</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 Wiedergutmachung entlastet den Täter also keineswegs von seinen Verbrechen. Vielmehr bekräftigt sie den Anspruch der Überlebenden auf moralische Entscheidung in der Gegenwart. Anstatt im Kreislauf von Selbstverletzung, Groll, Scham und Depression gefangen zu bleiben,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können die Überlebenden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heilen und Fortschritte machen, ohne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die fortwährende Unterwerfung unter all das, was sie ertragen mussten, zu ergeben.</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Ich denke,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ist auch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wirklich wichtig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denn manchmal,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damit auseinandersetzen,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Leid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der Missbrauch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all diese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Dinge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letzte Wort über uns. Anstatt dem Macht zu verleihen, ist das Klagen und Wiederholen eine Art Widerstand, eine Möglichkeit, sich zu befreien und dem Leid, das man ertragen musste, nicht das letzte Wort zu geben.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Klagen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gibt Menschen in Schmerz eine Stimme.</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 gibt nicht nur dem Einzelnen eine Stimme,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leidet und mit diesen Situationen und Schmerzen zu kämpfen hat, und kann 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gewisser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Weise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Widerstand leisten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Heilung finden und weitermachen. Man kann dies auch auf einer eher gemeinschaftlichen Ebene beobachten.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gibt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Menschen in Schmerz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eine Stimme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Klagen helfen Gemeinschaften, die Leidenden zu verstehen und ihnen beizustehen.</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bereits gesehen haben, können wir, auch wenn wir diese Situation nicht selbst erlebt oder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erlebt haben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die Menschen sehen und anerkennen, die leiden, denn Schmerz kann sehr isolierend sein. Wenn Menschen so etwas durchmachen, kann das isolierend wirken, egal ob sie sich isoliert fühlen oder sich selbst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isolieren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Wer Schmerzen erleidet, kann sich in gewisser Weise isoliert fühlen.</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in einer Gemeinschaft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andere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erkennen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sehen,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solidarisch zeigen,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kann 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den Leidenden Trost spenden. Und genau hier, im ersten Kapitel des Buches der Klagelieder,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denke 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es aufschlussreich, wenn wir darüber nachdenken: Im ersten Kapitel des Buches der Klagelieder geht es um die leidende Frau Zion oder Jerusalem. Und in diesem ersten Kapitel ruft sie jemanden an, der ihr ihren Schmerz bezeugen soll.</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Es gibt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Tatsächlich ist es diese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Art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von Vorrang, dass jemand den Schmerz sieht, den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verursacht.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In Klagelieder 112 ruft sie: „Gibt es einen Schmerz wie meinen?“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bittet die Vorbeigehenden, ihn zu sehen. Und zusätzlich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gibt 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diesen Refrain im ersten Kapitel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der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fünfmal wiederholt wird.</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 heißt, es gibt keinen Tröster. Hier, ungefähr viermal hier in diesem Kapitel, wird die Isolation, die Lady Zion empfindet, noch deutlicher dargestellt.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Und 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tut sie.</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Sie hat das Gefühl,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keinen Tröster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gibt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Niemand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ihren Schmerz.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den Schmerz anderer Menschen erkennen und ihren Schmerz sehen,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hilft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ihnen beizustehen.</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es könnte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unsere Perspektive auf andere und auch auf die Welt erweitern. Das ist also klar. Auch hier sagt Kathleen O'Connor, dass die Stimmen der Klagelieder die Leser dazu drängen, sich dem Leid zu stellen, darüber zu sprechen und gefährliche Verkünder der Wahrheit zu sein, die Nationen,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Familien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Einzelpersonen lieber unterdrücken.</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Sie laden uns ein, den Schmerz zu würdigen, der in unseren Herzen verborgen ist, in unserer Gesellschaft übersehen wird und in anderen Teilen der Welt nach Aufmerksamkeit schreit. Gemeinsames Klagen erinnert uns daran, dass wir in einer Welt voller Leid leben, aber nicht allein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Wir können mit den anderen leiden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erkennen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in Zeiten des Leids für andere da sein und gemeinsam leiden können.</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Anstatt systemische Ungerechtigkeit zu normalisieren, indem man wegschaut, hilft es der Gemeinschaft, sie durch Klagen anzuerkennen und dem erlittenen Leid mehr Ausdruck zu verleihen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Und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wichtig für uns, denn ich glaube, manchmal, wenn wir die Nachrichten hören oder schwierige Zeiten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durchmachen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wissen Sie, oder wenn wir von all den Dingen hören, die passieren, können wir so überwältigt sein. Wir wissen gar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was wir tun sollen.</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wir denken einfach: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bin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nur eine Person. Wie gehe 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mit all der Ungerechtigkeit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draußen geschieht?“ Und ich habe das Gefühl, dass wir, wenn wir gemeinsam klagen,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 Situation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normalisieren.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sagen nicht,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dass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Ordnung ist.</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sagen nicht, dass systemische Ungerechtigkeit in Ordnung ist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wegschauen oder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einfach abstumpfen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überfordert.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erkennen sie durch Klagen an. Aber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nicht nur um Anerkennung.</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 bleibt 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bei der bloßen Anerkennung. Dieser Akt der gemeinsamen Klage ist auch eine Einladung zur Veränderung.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wir gemeinsam klagen, sagen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nur, dass diese Dinge böse sind, sondern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laden auch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Veränderung ein.</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sagen, dass etwas nicht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stimmt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dass wir eine Veränderung wollen.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Gemeinschaft zusammenkommt, um den Schmerz gemeinsam anzuerkennen, spricht sie die Wahrheit über Ungerechtigkeit, Böses und Schmerz aus.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 der Seite seiner Brüder und Schwestern.</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sagen, dass das nicht richtig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fordern eine Veränderung.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sagen der Ungerechtigkeit, dem Bösen und dem Schmerz die Wahrheit.</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Gemeinsames Klagen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nur dazu, das Böse zu vertreiben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 Wahrheit zu sagen, sondern auch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dazu, sich für die Leidenden einzusetzen. Es öffnet auch den Weg zur Heilung.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 sehr eindrucksvolles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Beispiel.</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schreibt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seinem Buch „Das Böse und die Gerechtigkeit Gottes“ über diese Kommission für Wahrheit und Versöhnung, die in Südafrika stattfand, wie folgt: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sagt, obwohl die meisten westlichen Journalisten davon wenig Notiz genommen haben, sei die Tatsache, dass sowohl weiße Sicherheitskräfte als 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schwarze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Guerillas ihre Gewaltverbrechen öffentlich bekennen, an sich schon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 erschreckendes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Phänomen.</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Mit diesen Geständnissen konnten die Familien der Gefolterten und Ermordeten erstmals einen echten Trauerprozess beginnen und so zumindest die Möglichkeit in Betracht ziehen, zu vergeben und ihr Leben wieder in den Griff zu bekommen, anstatt sich von Wut und Hass überwältigen zu lassen. Dieses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Zusammenkommen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gemeinsame Trauern weckt Hoffnung und lässt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erkennen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dass wir vorankommen können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anstatt 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dem Bösen und Unrecht stecken zu bleiben. Deshalb müssen Einzelpersonen und Gemeinschaften zusammenstehen, um die Zerrissenheit unserer Welt anzuerkennen, damit wir Schritte zur Heilung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unternehmen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Veränderungen herbeiführen können.</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Hiermit geben wir einer Gemeinschaft eine Stimme, um Veränderungen zu bewirken, die Menschen mit Schmerz auf diese Weise erreichen. Das bringt uns zum zweiten Ziel, das meiner Meinung nach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darin besteht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 einen Weg zu Gott zu eröffnen. Hier geht es nicht nur darum, unserem individuellen und kollektiven Schmerz eine Stimme zu geben, sondern uns auch einen Weg zu Gott zu eröffnen.</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Hier können Leid, Schmerz, Wut und andere Emotionen dazu führen, dass wir uns zurückziehen.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haben 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schon oft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darüber gesprochen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Schmerzen haben. Das Einzige, was wir tun wollen, ist, uns zurückzuziehen, anstatt uns zu engagieren.</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kann es sehr subtil sein. Manchmal kann es sogar Doomscrolling sein oder Netflix-Binge-Watching oder einfach andere Dinge, weil wir uns mit den Problemen, mit denen wir uns beschäftigen, nicht auseinandersetzen wollen. Und das kann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 Apathie führen.</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Während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diese Dinge tun, bewegen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vorwärts,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sondern</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ziehen sich zurück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werden apathischer. Und genau hier kommt James Gross in seiner Studie zu dem Schluss, dass die Unterdrückung unserer Emotionen unsere Beziehungen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zerstört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uns noch mehr zurückzieht. Menschen, die ihre Emotionen unterdrücken, zögern oft, ihre Gefühle zu teilen und meiden enge Beziehungen.</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wichtig für uns. Erkennen Sie, ob Sie sich innerlich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verschließen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Verbringen Sie mehr Zeit mit dem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Internet, dem Telefon, dem Scrollen oder dem Binge-Watching und distanzieren sich von anderen Menschen, anstatt sich wirklich mit Gott oder anderen auseinanderzusetzen? Deshalb ist die biblische Klage so wichtig für uns. </w:t>
      </w:r>
      <w:r xmlns:w="http://schemas.openxmlformats.org/wordprocessingml/2006/main" w:rsidR="00782FA6" w:rsidRPr="001C7A49">
        <w:rPr>
          <w:rFonts w:ascii="Calibri" w:eastAsia="Calibri" w:hAnsi="Calibri" w:cs="Calibri"/>
          <w:sz w:val="26"/>
          <w:szCs w:val="26"/>
        </w:rPr>
        <w:t xml:space="preserve">Wir finden im Buch der Psalmen so viele Beispiele für Klagelieder, dass die Psalmisten keine Angst haben, ihre Gefühle zu Gott auszusprechen.</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wir sehen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Vielfalt an Emotionen, die der Psalmist zum Ausdruck bringt. Anstatt apathisch damit umzugehen,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sind sie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Gott zu engagieren, sei es durch, wissen Sie, über Reue oder Wut oder, wissen Sie, Depression.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sind</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ihren Gebeten zum Ausdruck kommt und wie wir das erkennen können.</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Manche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Leute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argumentieren tatsächlich : „Wenn Gott uns so gut kennt, warum müssen wir dann klagen?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Wenn er alles über uns weiß, warum müssen wir das überhaupt zum Ausdruck bringen?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Ich glaube, das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ist ein Missverständnis in Bezug auf die Klage.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Klagen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ist mehr als nur das Ausschütten unserer Gefühle und Emotionen vor Gott.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ein Akt des Glaubens, bei dem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uns Gott zuwenden, anstatt uns von ihm abzuwenden.</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Klagen zeigt also,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uns nicht von Gott entfremden, was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schwierigen Zeiten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oft der Fall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Deshalb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wichtig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Klagen bedeutet also,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uns mit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Gott auseinandersetzen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ihm auseinandersetzen, selbst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Schmerzen haben und mit ihm umgehen wollen.</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inmitten unseres Schmerzes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 kontaktieren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Und wie es uns hilft, uns Gott zuzuwenden, anstatt uns von ihm abzuwenden.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Akt des Glaubens lädt Gott in unseren Kampf ein.</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ob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nun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Schmerz oder Zweifel ist, ist es genau das, was wir sogar in der Heiligen Schrift sehen. Auch das Beispiel von Hiob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erkennt seinen Schmerz, aber anstatt auf das zu hören, was seine Frau sagt, verflucht er Gott und stirbt.</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wendet 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Gott in seiner Not, seinen Emotionen und seiner Verletzlichkeit zu. Obwohl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Sünder sind, können wir uns Gott nähern.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wichtig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für uns, wenn wir darüber nachdenken, Gott eine Möglichkeit zu geben, mit ihm in Kontakt zu treten.</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Wir können also so kommen, wie wir sind. Obwohl wir Sünder sind, müssen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keine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Maske aufsetzen oder uns verstellen oder auf irgendeine Weise hierher kommen. Wir können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Gott auf eine sehr verletzliche Weise nähern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unsere Schwächen erkennen und ihm unsere Bedürfnisse anvertrauen.</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Jesus, unser Hohepriester, der in jeder Hinsicht versucht wurde,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versichert uns, dass wir kommen können und dass wir eingeladen sind, vor Gott zu treten, und dass wir unsere Lasten nicht allein tragen müssen.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brauchen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keine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Angst zu haben, uns Gott zuzuwenden. Und hier ist das Wichtigste: Klagen ist ein Akt des Glaubens, denn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wenden uns Gott zu und glauben, dass 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unsere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Situation verändern kann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Das ist auch wichtig, denn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treten hier mit Gott in Kontakt.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bringen unsere Gefühle zum Ausdruck, indem wir mit ihm sprechen. Er begleitet uns nicht nur durch den Prozess, sondern kann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auch Dinge wieder in Ordnung bringen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Es geht hier um mehr als nur um Ausdruck, sondern um die Erkenntnis, dass Klagen auf der Tatsache beruht, dass Gott ist, wer er ist, dass er mächtig ist, dass er liebevoll ist, dass wir auf diese Weise mit Gott in Kontakt treten und erkennen, wer er ist, wenn wir klagend vor ihn treten.</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Weil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 ist, wer er ist, können wir uns ihm auf diese Weise nähern. Dieser Aspekt des Glaubens durch Klage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wird besonders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Situationen des Bösen und der Ungerechtigkeit hervorgehoben. Wenn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wir 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mit Gott auseinandersetzen, mit wem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auseinandersetzen, insbesondere wenn wir uns machtlos fühlen, insbesondere wenn wir das Gefühl haben, dass das Böse und die Ungerechtigkeit uns nichts anhaben können, können wir erkennen, dass Gott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dazu in der Lage ist.</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so vertraut die biblische Klage Gott genug, um zu schreien.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betäuben uns also nicht nur, sondern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zu erkennen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dass etwas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getan werden kann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und dass die Person, die es tun kann, Gott ist.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werden ihn auf diese Weise ansprechen.</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genau hier liegt der Punkt, an dem ich in meinem Buch sage: Manchmal ist Klage die einzige und angemessenste Reaktion auf die Schrecken, die geschehen, denn manche Übel sind so entsetzlich, dass nur die unendliche Güte und Macht Gottes sie endgültig besiegen kann. Der Schrei einer Klage ist ein Schrei nach Veränderung.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benennt das Böse und den Schmerz, der uns in dieser Welt widerfahren ist.</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eine hoffnungsvolle und ehrliche Auseinandersetzung mit Gott im Glauben. Und so ist es auch hier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Selbst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inmitten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des Schreckens, des Bösen und der Ungerechtigkeit, denen wir in dieser Welt ausgesetzt sind, müssen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wir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abstumpfen oder wegsehen, wir können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auf diese Weise </w:t>
      </w:r>
      <w:r xmlns:w="http://schemas.openxmlformats.org/wordprocessingml/2006/main" w:rsidRPr="001C7A49">
        <w:rPr>
          <w:rFonts w:ascii="Calibri" w:eastAsia="Calibri" w:hAnsi="Calibri" w:cs="Calibri"/>
          <w:sz w:val="26"/>
          <w:szCs w:val="26"/>
        </w:rPr>
        <w:t xml:space="preserve">tatsächlich mit Gott auseinandersetzen .</w:t>
      </w:r>
      <w:proofErr xmlns:w="http://schemas.openxmlformats.org/wordprocessingml/2006/main" w:type="gramEnd"/>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uns auf diese Weise mit ihm auseinandersetzen, erfahren wir eine tiefe Verbundenheit mit ihm und nehmen an seinem ultimativen Plan teil.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also 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beten und Gott in unserer Klage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ansprechen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können wir das Vaterunser mitbeten: „Dein Reich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komme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dein Wille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geschehe,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 im Himmel so auf Erden.“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sprechen also auf tiefe Weise mit Gott, wenn wir über die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Dinge und die Ungerechtigkeit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nachdenken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die unsere Welt plagen.</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kommen wir zum dritten Punkt: Klagen. Einer der Zwecke besteht darin, uns zu größerer Hoffnung zu führen. Das Ziel der Klage ist also nicht, in unserem Schmerz zu schwelgen.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geht hier 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um Nabelschau.</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Es geht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darum, darüber nachzudenken, wie traurig die Welt ist, und dann noch tiefer in Depressionen zu versinken. Im Gegenteil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es soll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zu größerer Hoffnung führen.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während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klagen, versetzen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in die Haltung des Wartens und der Erwartung von Gottes Antwort und Wirken.</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erkennen unsere Gefühle an und bitten Gott, einzugreifen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zu handeln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wichtig, wenn wir darüber nachdenken, insbesondere wenn wir über biblische Klagen nachdenken. Und so oft sind die Dinge, die uns Schmerz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Kummer bereiten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Dinge, die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allein tun können.</w:t>
      </w:r>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Wir haben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Kraft, mit solchen Situationen umzugehen. Unser Leid kann durch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 Handlungen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anderer Menschen, unsere eigenen Sünden oder Dinge, die außerhalb unserer Kontrolle liegen, verursacht werden. Genau deshalb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müssen 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vor Gott klagen, denn in diesem Sinne übersteigt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unsere Kräfte.</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Daher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verwunderlich, dass es unzählige Zeugnisse von Menschen gibt, die tief leiden und in Zeiten des Leidens ihre größte Freude gefunden haben. Für die meisten waren dies Momente, in denen sie sich Gott am nächsten fühlten. Und so, wissen Sie, auch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über Klagen gelehrt und von verschiedenen Menschen darüber gehört habe, manchmal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 im tiefsten Schmerz.</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selbst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 selbst erlebt habe, wenn man tiefsten Schmerz erfährt, kann man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echte Nähe zum Herrn empfinden, wenn man ihm diese Nähe mitteilt. Und so habe ich immer wieder mit Menschen gesprochen,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die Erleichterung fanden, obwohl ihnen die Nähe zu Gott, die sie in dieser Zeit empfanden, fehlte. Einmal hatte ich einen Schüler in meiner Klasse, der mir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von Schmerzen und anderen peinlichen Begleiterscheinungen dieser Krankheit erzählte.</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Sie waren in gewisser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Weise isoliert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mussten damit klarkommen. Sie verbrachten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viel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Zeit allein mit Gott. Als sie mir von ihrer Reise erzählte, sprach sie von der tiefen Freude, die sie durch diese Erfahrung beim Herrn gefunden hatte.</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Als sie ihren Schmerz und ihre Einsamkeit unterdrückte,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fand sie tatsächlich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tiefere Freude.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vergleiche ich es mit mir selbst: Wenn man das Gefühl hat, ganz unten angekommen zu sein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dann</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auf dem Felsen zu stehen, der der Herr ist.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diese Hoffnung zu finden, wissen Sie.</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wird Gottes Gegenwart real. Sie war mit Intimität und Freude verbunden und erfüllte ihr Herz.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klagen und diese Situationen durchstehen, wenden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Gott zu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finden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 auch tiefere Hoffnung.</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Und </w:t>
      </w:r>
      <w:r xmlns:w="http://schemas.openxmlformats.org/wordprocessingml/2006/main" w:rsidR="00782FA6" w:rsidRPr="001C7A49">
        <w:rPr>
          <w:rFonts w:ascii="Calibri" w:eastAsia="Calibri" w:hAnsi="Calibri" w:cs="Calibri"/>
          <w:sz w:val="26"/>
          <w:szCs w:val="26"/>
        </w:rPr>
        <w:t xml:space="preserve">so drücken wir uns irgendwie an ihn, während wir mit diesen Schmerzen umgehen, die wir auch haben. Dieses Warten ist also nicht passiv. Während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warten, denken wir manchmal, dass Warten hier passiv ist, aber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eigentlich 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Warten und Erwarten.</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Basierend auf Gottes Charakter und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seinen Taten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gibt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selbst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inmitten des Leidens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Hoffnung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Und so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warten wir hier. Anstatt also passive Resignation oder Selbstzweifel zu zeigen, zeigen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beim Klagen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Vertrauen in Gottes Charakter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bisheriges Handeln.</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führt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zu einer hoffnungsvollen Bereitschaft, uns selbst und unsere Umstände ihm zu überlassen.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erkennen wir, was Gott in der Vergangenheit getan hat, während wir uns anstrengen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warten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leben wir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eine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aktive Erwartung, nicht Zynismus.</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gibt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uns mehr Hoffnung, anstatt uns mit Zynismus zu belasten. Und wenn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uns über diese Dinge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ausschütten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beklagen, erneuern wir unsere Bereitschaft, Gottes Willen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in unserem Leben und im Leben unserer Mitmenschen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geschehen zu lassen. 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ist eine Art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Resignation und Hingabe, die uns mehr Hoffnung gibt, wenn wir auf diese Weise auf Gott vertrauen und auf ihn warten.</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Henry Nouwen schreibt, dass Hoffnung nicht von Frieden im Land, Gerechtigkeit in der Welt und geschäftlichem Erfolg abhängig sei. Hoffnung ist bereit, Fragen unbeantwortet zu lassen, unbeantwortete und unbekannte Zukunftsaussichten zuzulassen. Hoffnung lässt uns Gottes leitende Hand erkennen, nicht nur in den sanften und angenehmen Momenten, sondern auch in den Schatten der Enttäuschung und Dunkelheit.</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das ist wichtig für uns, auch wenn wir darüber nachdenken, wie wir über Hoffnung denken. Geht es nur um unsere Umstände oder ist es wirklich ein Gefühl der Hingabe und der Hingabe an Gott? Wenn ich in meinem Buch über die Zwecke der Klage nachdenke,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gehe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 gesagt,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verschiedene Arten und Beispiele der Klage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durch,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sich mit unterschiedlichen Situationen befassen. Damit wollte ich deutlich machen, dass Klage nicht nur eine flache,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eindimensionale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Art des Verstehens ist, wenn wir über Situationen in unserem Leben nachdenken.</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diesem Sinne nicht nur um Traurigkeit oder Schmerz.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gibt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verschiedene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Anwendungsmöglichkeiten im Umgang mit Einsamkeit, Wut und Sünde. Dies sind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Themen, die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 den späteren Kapiteln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anhand praktischer Beispiele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behandelt werden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dieser Stelle möchte ich 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konkretes Beispiel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aus meinem Buch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durchgehen , nämlich Klage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und Verlassenheit. Ich gehe ein Beispiel aus den Psalmen durch, das sich damit befasst, und zeige die verschiedenen Elemente auf, wie wir sie erkennen und wie sie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helfen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auch in unseren Gebeten lehrreich sein können.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darüber lehre, lasse 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 Leute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oft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ihre eigenen Klagelieder schreiben.</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befassen sich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damit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individuellen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Elemente zu erkennen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ihre eigenen Klagen zu schreiben und zu beschreiben, wie sie diese sehen.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werde dieses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Beispiel mit Ihnen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durchgehen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Sie können es schreiben.</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Manchmal, wissen Sie,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habe ich</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gab sogar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Studenten, die,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gut schreiben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können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 spezifischen Elemente herauszuarbeiten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auf diese Weise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 artikulieren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in diesem Sinne zu teilen.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diesen Klagen oder diesen Situationen oder diesen Emotionen auf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eine andere Art und Weise umzugehen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Und es gab Zeiten, in denen ich das Gefühl hatte,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sehr kraftvoll</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der Ort, an dem die Leute diese Klagen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niederschrieben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sie mit anderen innerhalb der Gemeinschaft teilten.</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dann füreinander beten zu können.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sehr kraftvoll , 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 als würden sie teilen, denn manchmal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wirklich schwer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Dinge, die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anderen durchmachen, in Worte zu fassen.</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nun,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nachdem dieser Austausch stattgefunden hat. Wenn das etwas ist, das Sie ermutigt, denken Sie vielleicht beim Durchgehen dieser Elemente darüber nach, wie Sie Ihre eigenen Klagelieder schreiben, sie mit jemandem teilen und auf diese Weise füreinander beten können. Wie gesagt, im zweiten Teil meines Buches gehe ich auf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Einzelheiten ein, hauptsächlich auf die Kapitel fünf bis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zehn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Was ich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hier sehe, ist,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dass die Heilige Schrift uns eine Reihe von Beispielen für verschiedene Klagelieder bietet. Und viele davon erwähnen Gebete und Psalmisten.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gibt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Propheten, von denen ich spreche, sogar im Buch der Klagelieder und anderen Dingen hier.</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 Themen berühren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relevante Umstände, die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praktische Anleitung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erfordern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Wir gehen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hier etwas näher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auf die Heilige Schrift ein, betrachten aber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einige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praktische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Hinweise.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beginnen wir das Gespräch und zeigen, dass Klagen ein tief verwurzeltes biblisches Konzept ist.</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Auch wenn wir das in der Kirche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unbedingt 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oft hören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ist die Klage ein tief in der Bibel verwurzeltes Konzept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aus dem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etwas lernen können. In dieser Lektion möchte ich das Beispiel von Klage,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Einsamkeit und Verlassenheit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durchgehen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wie wir es hier sehen können. Ich möchte hiermit beginnen: Eine Harvard-Studie aus dem Jahr 2021 berichtet, dass über ein Drittel der Amerikaner, also 36 Prozent, unter ernsthafter Einsamkeit leiden,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h. sie fühlen sich häufig einsam oder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fast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ständig oder ständig einsam.</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enorm. 36 Prozent der Befragten empfinden das so. Die Studie zeigt außerdem, dass weitere 37 Prozent der Befragten angaben, sich gelegentlich einsam zu fühlen.</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Wir sprechen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von 75 Prozent der Menschen, die sich entweder ständig oder gelegentlich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einsam fühlen. Einsamkeit war also in allen großen Bevölkerungsgruppen weit verbreitet. Es gibt also keine signifikanten Unterschiede hinsichtlich der Einsamkeitsrate je nach Rasse, Ethnizität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oder Wohnort.</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Wenn wir also über diese Klage und Einsamkeit nachdenken, ist Einsamkeit etwas, mit dem wir alle irgendwann konfrontiert werden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wenn auch nicht immer. Wenn wir lange genug leben, werden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 meisten von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mindestens eine oder mehrere Phasen der Einsamkeit erleben, auch in ihrem eigenen Leben. Die Schrift berichtet uns sogar, dass Jesus diese Erfahrung machte, als seine Jünger, denen er drei Jahre lang sein Leben gewidmet hatte, flohen und ihn in seiner Zeit der größten Not verließen.</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am Kreuz können Sie sehen, dass er von seinen eigenen Jüngern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verlassen wurde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wurde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hineingeschüttet. 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muss den Weg zum Kreuz allein bewältigen.</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selbst Jesus erlebte solche Erfahrungen. Ist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der Prozess der Klage lehrreich für uns, wenn wir darüber nachdenken? Und genau darum geht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Ich möchte dazu Psalm 42 und 43 betrachten.</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mehrere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Klagepsalmen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gibt , die von Einsamkeit und Schwierigkeiten handeln, fand ich diese beiden besonders hilfreich.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werden hier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meist als Einheit betrachtet, da sie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viele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ähnliche Themen behandeln und beide Psalmen diesen Refrain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fast wortwörtlich wiederholen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Das findet sich hier in den Versen.</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mehrere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alte Manuskripte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stellen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 beiden Psalmen als einen dar. Obwohl in unserer Bibel zwei Psalmen aufgeführt sind, können wir sie hier als Einheit betrachten. Beide sind also individuelle Klagepsalmen, die dem Kampf mit Gefühlen der Einsamkeit und des Verlassenseins Ausdruck verleihen.</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zwar nicht nur vor anderen, sondern auch vor Gott. Oftmals geht unser Kampf mit der Einsamkeit mit der Distanz zu Gott einher, und wir fragen uns, ob er uns überhaupt sieht. Denken wir also nicht nur über die Einsamkeit anderer Menschen nach, sondern auch vor Gott selbst, und fragen uns: Sind wir in dieser ganzen Situation in diesem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Sinne allein? </w:t>
      </w:r>
      <w:r xmlns:w="http://schemas.openxmlformats.org/wordprocessingml/2006/main" w:rsidR="00782FA6" w:rsidRPr="001C7A49">
        <w:rPr>
          <w:rFonts w:ascii="Calibri" w:eastAsia="Calibri" w:hAnsi="Calibri" w:cs="Calibri"/>
          <w:sz w:val="26"/>
          <w:szCs w:val="26"/>
        </w:rPr>
        <w:t xml:space="preserve">In solchen Momenten stellen wir fest, dass der Psalmist Fragen hat.</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Der Psalmist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wirft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Frage nach der Nähe Gottes auf. Und hier stellt 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Frage: „Wo ist Gott?“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Mitten 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 dem.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Kommentatoren glauben, dass diese beiden Psalmen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 Kontext der Zerstörung Jerusalems und der Verbannung Judas </w:t>
      </w:r>
      <w:r xmlns:w="http://schemas.openxmlformats.org/wordprocessingml/2006/main" w:rsidRPr="001C7A49">
        <w:rPr>
          <w:rFonts w:ascii="Calibri" w:eastAsia="Calibri" w:hAnsi="Calibri" w:cs="Calibri"/>
          <w:sz w:val="26"/>
          <w:szCs w:val="26"/>
        </w:rPr>
        <w:t xml:space="preserve">geschrieben wurden .</w:t>
      </w:r>
      <w:proofErr xmlns:w="http://schemas.openxmlformats.org/wordprocessingml/2006/main" w:type="gramEnd"/>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Wir wissen jedoch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genug über den Hintergrund. Wir wissen jedoch, dass der Psalmist mit dem Gefühl der Verlassenheit von Gott kämpft und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genügend konkrete Details liefert, um zu beweisen, dass dies der Kontext war. Klar ist also,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Einsamkeit und Verlassenheit geht.</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Anstatt nach Einzelheiten zu suchen, die die Situation im Psalmisten-Stil beschreiben, wird eher der allgemeine Charakter hervorgehoben. Dadurch wird es für uns in allen Lebenslagen anwendbarer.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offensichtlich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dass er in seinem Herzen kämpft und sich wünscht, vor Gott zu treten, aber auch in seiner aktuellen Situation.</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finden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etwas Relevantes, auch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wenn wir gerade versuchen, über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den Hintergrund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nachzudenken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sind die beiden Psalmen aus der NIV-Übersetzung. 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werde sie jetzt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vorlesen, aber während ich auf die verschiedenen Elemente hinweise,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werde 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auch einige Verse aus diesen beiden Psalmen vorlesen.</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Wenn Sie sich Psalm 42 und 43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auch selbst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ansehen möchten, können Sie diese in Ihrer Bibel nachschlagen. Ich möchte hier jedoch nur die folgenden fünf Elemente durchgehen, die für Klagelieder charakteristisch sind. Wie bereits erwähnt,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sind nicht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alle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Elemente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jedem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Klagelied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vorhanden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und folgen möglicherweise nicht immer dieser Reihenfolge.</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Aber hier werden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sehen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 diesen beiden Psalmen enthalten ist, wie sie sich unterscheiden, wie sie verortet sind und wie sie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diesen Psalmen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dargestellt werden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Anrede oder Anrufung, die Klage, die Bitte oder Beschwerde, die Motivationen, das Vertrauensbekenntnis, die Gewissheit,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gehört zu werden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das Lobgelöbnis.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Lassen Sie 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 hier gemeinsam durchgehen.</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Wenn 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über die Anrede oder Anrufung nachdenken, beginnt der Psalmist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Gott durch den Vokativ anzusprechen und ihn als Elohim statt als Jahwe anzurufen. Dies ist charakteristisch für das zweite Buch der Psalmen bzw. den Psalter.</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 Psalmen enthalten also mehr Psalmen, die das Wort Elohim verwenden, um Gott anzusprechen. Wenn man also an die fünf Bücher der Psalmen denkt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ist dies typisch für das, was wir hier im zweiten Buch sehen. Was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dabei auffällt, ist die Verwendung des poetischen Gleichnisses, um seinen Wunsch auszudrücken, bei Gott zu sein.</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Hier wird also das Verlangen des Psalmisten nach Gott mit Durst verglichen. Genauer gesagt, sein Durst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mit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dem eines Hirsches, der nach einem fließenden Bach lechzt.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Kommen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also zurück und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schauen uns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diesen Vers hier </w:t>
      </w:r>
      <w:r xmlns:w="http://schemas.openxmlformats.org/wordprocessingml/2006/main" w:rsidR="00000000" w:rsidRPr="001C7A49">
        <w:rPr>
          <w:rFonts w:ascii="Calibri" w:eastAsia="Calibri" w:hAnsi="Calibri" w:cs="Calibri"/>
          <w:sz w:val="26"/>
          <w:szCs w:val="26"/>
        </w:rPr>
        <w:t xml:space="preserve">noch einmal an.</w:t>
      </w:r>
      <w:proofErr xmlns:w="http://schemas.openxmlformats.org/wordprocessingml/2006/main" w:type="gramStart"/>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 heißt also: „Wie der Hirsch lechzt nach Wasserbächen, so lechzt meine Seele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nach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dir, mein Gott.“ Und so dürstet meine Seele nach Gott, dem lebendigen Gott. Wo kann ich hingehen und Gott begegnen? Und so geht es hier darum, Gott auf diese Weise anzusprechen.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Interessante daran ist, dass wir uns diese Bilder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oft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 vorstellen: ein Reh, das ruhig im Bach sitzt und Wasser trinkt.</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eine sehr friedliche Sache. Aber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 Wirklichkeit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dies ein Bild der Verzweiflung.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 Bild, 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eher</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eigentlich ziemlich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hässlich.</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so ruhig und schön, wie wir denken.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so, dass der Hirsch ruhig und anmutig nach Wasser sucht.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eigentlich über</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 hechelnder Hirsch an einem heißen Tag, 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heraushängender Zunge versucht, sich abzukühlen.</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Also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es</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Gegensatz zu Menschen, die schwitzen, überhitzen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Ein Reh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hecheln, um Körperwärme abzugeben. Wenn Sie also schon einmal Symptome einer Überhitzung verspürt haben, wissen Sie,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Erschöpfung, Schwäche,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Müdigkeit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Dehydrierung einhergehen.</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zum Versagen lebenswichtiger Organe kommen, was sogar zum Tod führen kann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eine Art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Ort der Verzweiflung.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nur diese ruhige, heitere, wissen Sie, mein Herz lechzt nach, wissen Sie, meine Seele lechzt nach dem Herrn.</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geht es 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um Verzweiflung, um Leben und Tod. Diese Person steht in einer schweren Lage. Dieses Reh kämpft mit Überhitzung, Erschöpfung, Schwäche und Müdigkeit.</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Der Psalmist zeigt also, wie sehr er sich in Zeiten der Verzweiflung an Gott wenden möchte. 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macht damit deutlich,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dass dies nicht nur eine ruhige Zeit ist. Es ist eine verzweifelte Zeit für ihn.</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Er weiß also, dass Gott der Einzige ist, der ihm helfen kann. Und wie wir später im Psalm sehen, ist dies ein verzweifelter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Schrei , der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Einsamkeit, Schmerz, Verlassenheit,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Schwäche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und Verzweiflung in seiner Seele ausdrückt. Und so beginnt es mit diesem Bild hier, das wir hier finden.</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Und dann geht es weiter mit Klage, Bitte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und Klage. Und so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möchte ich hervorheben, dass dieser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Psalm</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zeigt tatsächlich diesen Wechsel zwischen Verzweiflung und Hoffnung.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handelt 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nur um eine Aufwärtsbewegung.</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etwas, was Klagen ausmacht.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so,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manchmal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einfach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immer weiter aufwärts geht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alles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gut wird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Manchmal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zeigt sich,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einen Wechsel gibt.</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Man kann also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ein paar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bessere Tage haben, ein paar hoffnungsvollere, und dann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kommt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man zurück und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fühlt sich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auch in dieser Hinsicht etwas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hoffnungsloser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Dieses Bild, das wir in den Psalmen derer finden, die mit Gefühlen der Einsamkeit und des Verlassenseins zu kämpfen haben, ist tatsächlich sehr realistisch. Es ist fast so, als ob man sich in der einen Sekunde gut fühlt und im nächsten Moment schon wieder kämpft. Klagen ist also letztlich ein Prozess.</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Es handelt 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nicht nur um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einen Aufwärtstrend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wie wir ihn uns vorstellen.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nicht immer eine so konstante Vorwärtsbewegung.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gibt Momente, in denen wir hoffnungsvoller sind, und Momente, in denen wir etwas verzweifelter sind.</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spiegelt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der Psalm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 auch in diesem Wechsel der Gefühle wider.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in den Versen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zwei bis vier, heißt es: „Meine Seele dürstet nach Gott, nach dem lebendigen Gott. Wann kann ich hingehen und Gott begegnen? Meine Tränen sind meine Speise Tag und Nacht, während die Menschen den ganzen Tag zu mir sagen: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dein Gott? Daran denke ich, wenn ich mein Herz ausschütte, daran, wie ich unter dem Schutz des Mächtigen mit Freudenrufen und Lobpreisungen inmitten der festlichen Menge zum Haus Gottes ging.“</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 Mann präsentiert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seinem Wunsch ringt, vor Gott zu treten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sich aber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allein und verlassen fühlt. Und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er</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eine Art Ringen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seinen Gedanken. Der Hebräer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erscheint vor dem Angesicht Gottes.</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Dieses Bild bezieht sich auf das Erscheinen vor Gott in seinem Tempel, was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in Kapitel 43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noch deutlicher beschrieben wird . Das Erscheinen vor Gott in seinem Tempel weist auch auf die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Anwesenheit in der Gemeinde und das gemeinsame Genießen der Gegenwart Gottes hin.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geht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es also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nicht nur darum, vor Gott zu treten, sondern auch innerhalb der Gemeinde und wie er seine Vergangenheit damit kontrastiert, dass er nun allein und fern von seiner Gemeinde und vom Herrn ist.</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Hier sieht man ihn, wie er seine Vergangenheit betrauert, sich mit seinen Gedanken auseinandersetzt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darüber nachdenkt, wo er sich gerade befindet. Und dann heißt es: „Tränen waren Tag und Nacht seine Nahrung.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Dieser literarische Ausdruck zeichnet ein Bild der Trauer, das allumfassend ist.</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Der Psalmist drückt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aus, wie sein ganzes Wesen von Trauer </w:t>
      </w:r>
      <w:r xmlns:w="http://schemas.openxmlformats.org/wordprocessingml/2006/main" w:rsidR="00000000" w:rsidRPr="001C7A49">
        <w:rPr>
          <w:rFonts w:ascii="Calibri" w:eastAsia="Calibri" w:hAnsi="Calibri" w:cs="Calibri"/>
          <w:sz w:val="26"/>
          <w:szCs w:val="26"/>
        </w:rPr>
        <w:t xml:space="preserve">verschlungen wurde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und diejenigen, die solch tiefe Trauer erfahren, essen nicht, weil sie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von Trauer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verzehrt werden . Und hier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geht 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darum, wie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wissen Sie,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Sie haben</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Hier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wurde 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von Trauer verschlungen. Und so erinnert sich der Psalmist anschließend an bessere Tage in der Vergangenheit, während er im Gebet sein Herz ausschüttet.</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In Vers vier erinnert er sich an Zeiten, in denen er das Volk Gottes bei den Festfeiern in Jubelrufen und Lobgesängen anführte. Diese Erinnerung veranlasst ihn, in Vers fünf zu seiner eigenen Seele zu sprechen. Dies ist der Refrain, 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wiederholt wird</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 diesen beiden Versen kommt es noch mehrmals vor. Und 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kommt er 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mitten 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seinen Überlegungen und Kämpfen, dazu, diesen Refrain hervorzubringen.</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Dieser Refrain wird also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auf diese Weise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wiederholt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Und so heißt es in Vers fünf: „Warum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bist du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betrübt, meine Seele? Warum bin ich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beunruhigt? Setze deine Hoffnung auf Gott, denn ich werde ihn noch preisen, meinen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Retter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und meinen Gott.“ Dies geschieht also wieder in einem hoffnungsvolleren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Moment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da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dies sieht, während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in diesem Sinne sozusagen nachdenkt und zu seiner Seele spricht.</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Leiden kann dazu führen, dass wir uns nach schöneren Zeiten in der Vergangenheit sehnen.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haben Sie vorhin schon gesehen. Es gab also in der Vergangenheit bessere Zeiten.</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Wissen Sie, die Leute sehen in dieser Hinsicht schnell aus. Doch anstatt in diese Depression zu versinken, und wenn er sich an die Vergangenheit erinnert,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er tatsächlich</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irgendwie dazu veranlasst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zu seiner Seele zu sprechen. Dies ist also das erste Mal, dass wir diesen Wechsel zwischen Verzweiflung und dem Wunsch, weiterzumachen, sehen.</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wird es auf diese Weise erkannt. Nach dem Refrain und einer kurzen Ermahnung kehrt der Psalmist zu seiner Klage zurück. Er präsentiert also eine weitere Bildsprache, die sich mit Wasser beschäftigt.</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Auch hier handelt es sich um einen Wechsel.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spricht über seine Verzweiflung.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spricht über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der Dinge, die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erlebt hat, wie die Dinge in der Vergangenheit waren.</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dann greift er auf ein anderes Bild zurück, das seinen Schmerz ausdrückt.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Dieses Mal präsentiert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statt Durst oder endlosen Tränen – also wieder diejenigen, die sich hier mit Wasser beschäftigen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 anderes Bild, das seine Gefühle beschreibt , von Trauer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überwältigt zu sein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sehr anschaulich, wie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darüber nachdenkt und beschreibt, was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durchmacht.</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Während die Bilder der Tiefsee im Psalm oft auf die ursprünglichen Bilder des Chaos verweisen, die auch hier präsent sind, könnte die Wendung „Tiefe ruft nach Tiefe“ auch metaphorisch die Gefühle des Chaos ausdrücken, indem der Psalmist nach dem Einzigen ruft, der die Tiefe seines Schmerzes versteht.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kann Einsamkeit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dazu führen, dass wir uns nach tiefem Verständnis von anderen sehnen. Und so ist es 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Tiefe ruft nach Tiefe.</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Wenn wir also den Abgrund des Schmerzes in unseren Herzen spüren, ist Gott der Einzige, der ihn füllen kann. Unsere Herzen wenden sich daher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dem Einzigen zu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der tief genug ist, diesen Abgrund der Einsamkeit zu füllen. Und so heißt es hier in Vers sieben: „Die Tiefe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ruft der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Tiefe im Tosen deiner Wasserfälle, alle deine Wellen und Brandungen haben mich überschwemmt.“</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 Art von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Bildern. Und hier beschreibt der Psalmist weiterhin Bilder von Fluten, wogenden Wellen.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werden praktisch als Gefühle von Wellen und Brechern interpretiert,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über den Psalmisten hinwegfegen.</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beschreibt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 das Wasser wie Wellen weiterströmt und ihn auf diese Weise unter Wasser hält.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schon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einmal unter Wasser war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weiß, wie schwer es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hier oft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überhaupt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Oberfläche zu kommen, um Luft zu holen. Man hat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Gefühl, keinen Halt zu haben.</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Man hat das Gefühl,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den Halt verloren zu haben. Man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bekommt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einmal Luft. All diese Wellen.</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Das sind sozusagen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die Bilder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die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hier schildert, damit wir seine Einsamkeit erkennen, seine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Überwältigung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selbst in seinem eigenen Herzen. Ohne Halt kommen die Wellen immer wieder über einen hinweg. Ebenso können sich tiefer emotionaler Schmerz und Kummer in körperlicher Atemnot oder Herzklopfen äußern, was uns ebenfalls nach Luft schnappen lässt.</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Hier ist also diese Art 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Beschreibung 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überwältigenden Schmerzes, den wir manchmal auch empfinden können. Und auch hier kann uns heftiges Weinen manchmal den Atem rauben. Diese Bilder zeichnen das Bild von jemandem,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der seine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wahren Gefühle zugibt.</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Er versucht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ihnen auszuweichen, sondern stellt sich ihnen direkt, auch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einfach ist. Das Schwierigste an der Klage ist, diese schmerzhaften Gefühle zu verarbeiten, anstatt sie schnell hinter sich zu lassen.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kommt der Psalmist hier mit anderen Bildern zurück.</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geht nicht einfach weiter und sagt: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bin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einfach nur traurig oder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einsam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verarbeitet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dieser Emotionen und denkt darüber nach, sogar auf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unterschiedliche Weise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in unterschiedlichen Bildern, Wortbildern, und erkennt an, wie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 durchmacht. Und so, also nach einer kurzen Bestätigung der Liebe Gottes, fragt er sich weiterhin, warum Gott ihn vergessen hat.</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Und hier beschreibt er das. Und dann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sehen 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diesen Wechsel wieder, als er unter der Unterdrückung der Feinde trauert. Dies ist das erste Mal, dass der Psalm von Feinden spricht.</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Ähnliche Formulierungen und Fragen werden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auch in Kapitel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wiederholt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 Verse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bilden 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Rahmen um die Erfahrung des Psalmisten mit seinen Feinden.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bedeutsam, weil wir Gottes Abwesenheit und unsere Einsamkeit manchmal stärker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spüren,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wenn wir die Anwesenheit unserer Hasser oder Feinde sehen.</w:t>
      </w:r>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Wenn wir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niemanden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an unserer Seite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haben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fühlen wir uns noch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isolierter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haben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keinen Fürsprecher. Wir haben das Gefühl, dass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niemand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den Rücken freihält.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genau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das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bildet den Rahmen dafür.</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In 42,9 sage ich zu Gott, meinem Fels: Warum hast du mich vergessen? Warum muss ich trauernd umhergehen, unterdrückt vom Feind? Und dann in 43,2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heißt es:</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sehr ähnlich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Du bist meine Festung. Warum hast du mich abgelehnt? Warum muss ich trauernd umhergehen, unterdrückt vom Feind? Und so habe ich hier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irgendwie das Gefühl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als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gäbe 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keinen Fürsprecher.</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Ich fühle mich sehr allein. Wo ist Gott?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Menschen, die Menschen in der Vergangenheit?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alles bringt er 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irgendwie zum Ausdruck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 beschreibt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sein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Leiden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seinen Schmerz.</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es ist bis in seine Knochen spürbar.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Das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sehr anschaulich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Dieses Bild wird durch verbale Sticheleien ergänzt und schildert noch anschaulicher die Qualen, die er in Vers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 empfindet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wiederholt er erneut den früheren Refrain seiner Seele. Wie bereits erwähnt, schwanken diese Psalmen zwischen Trauer und Hoffnungssehnsucht. Und hier sehnt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sich nach der Gegenwart Gottes, einschließlich seiner Gemeinde.</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fühlt 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inmitten eines Feindes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auch von Gott verlassen und zurückgewiesen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Hier sagt 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„Meine Gebeine leiden Todesqualen, während meine Feinde mich verspotten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den ganzen Tag zu mir sagen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Wo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dein Gott?‘ Warum bist du so betrübt, meine Seele? Warum bist du so beunruhigt in mir? Setze deine Hoffnung auf Gott, denn ich werde ihn noch preisen, meinen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Retter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meinen Gott.“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man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wieder diesen Wechsel, diese Art des Umgangs hier, er spricht irgendwie darüber, womit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auch auf diese Weise auseinandersetzt.</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weiteren Gebet in Kapitel 43 äußert der Psalmist seinen Wunsch nach einem Fürsprecher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bittet um einen Fürsprecher. Er sehnt sich danach, dass Gott ihn rechtfertigt und seine Sache gegen die Gottlosen vertritt.</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Er bittet um Befreiung von Betrug und Bösem, erkennt aber gleichzeitig Gottes Macht an. Und wieder schwankt er, wie schon zuvor. Auch hier verwendet 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eine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ähnliche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Formulierung, um Gottes Verlassenheit in Frage zu stellen und trauert über die Unterdrückung seiner Feinde.</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Doch anstatt in seinem Schmerz zu versinken, bittet er Gott weiterhin um Licht, Wahrheit und Treue, um ihn zu einem heiligen Berg zu führen. Diese Bitte ist wichtig, denn sie zeigt, dass der Psalmist weiß,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nur in Gottes Gegenwart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den Frieden finden wird, den er sich wirklich wünscht. Es ist interessant,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darüber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nachzudenken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wie wir das sehen können.</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Also, hier, verteidige mich, oh mein Gott, und führe meine Sache gegen eine untreue Nation. Rette mich vor den Betrügern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Schlechtigen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Und hier bitte ich um einen Anwalt, denn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sieht das auch hier.</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Dies sind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der Beschreibungen seiner Klage, seiner Beschwerden und seiner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Erlebnisse. Dieses Element findet sich im Psalm wieder, in all den Wortbildern und der Art und Weise, wie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sich ausdrückt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seine Einsamkeit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schildert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Seine Beschreibungen und Erlebnisse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sehr ehrlich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legt dies vor Gott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bittet und fordert ihn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tatsächlich auch auf, etwas zu tun. Dann haben Sie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Die Gründe, die hier für Gottes Handeln oder Handeln genannt werden, sind also in erster Linie in Gottes Charakter verwurzelt, wie er sich in seiner Bitte um Rechtfertigung zeigt.</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Er bat Gott, zu handeln, weil seine Feinde hinterlistig und ungerecht seien. Und hier sind die Beweggründe, über die wir hier gesprochen haben. Warum bittet der Psalmist Gott, dies zu tun?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Er sagt 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hier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sozusagen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Er appelliert auch an seine innige Beziehung zu Gott.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inmitten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seines Kampfes und seiner Zweifel nennt er Gott weiterhin seinen Gott, seine Festung, seine Rettung, seinen Fels, seine überschwängliche Freude. Und so gibt es auch hier eine Art Appell an die Beziehung, die er zu Gott hat.</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Diese Art der Motivation, wenn er darüber nachdenkt, ist also vorhanden. Er appelliert auch an Gott, der ihn rettet und beschützt, weil er seine eigene Hilflosigkeit gegenüber seinen Feinden erkennt. Und er ruft den an, dem er vertraut.</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Trotz seiner Zweifel und der Distanz zu Gott erkennt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seine Beziehung zum Herrn an.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wichtig. Obwohl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sich fragt: „Wo ist Gott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inmitten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 dessen?“, „Was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passiert hier?“, erkennt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gleichzeitig an, dass immer noch eine Beziehung besteht.</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erinnert sich an die Art und Weise, wie ich es beschreibe.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erinnert sich im Dunkeln an das, was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 Licht gesehen hat. Und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 wichtiger Aspekt der Klage, denn wir können leicht den Bezug zur Realität verlieren, wenn unsere Emotionen die Oberhand gewinnen.</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erkennen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 es 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wirklich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Die Dunkelheit und die Einsamkeit können unsere Sicht manchmal so trüben, dass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mehr klar sehen können.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Wir sehen hier den Psalmisten, der über den Tellerrand hinausblickt.</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 diesen Momenten erkennen wir, dass er über uns hinausblicken kann und wir beten können und trotzdem wissen, dass Gott immer noch unser Gott ist. Und obwohl wir das Gefühl haben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 hätte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vergessen, veranschaulicht er hier gut, dass er erkannt hat, wer Gott ist und welche Beziehung er zu ihm hat, auch darin.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gibt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auf, was er über Gott und seine Beziehung zu ihm weiß.</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Obwohl 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fühlt,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erinnert er sich auf diese Weise daran.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liegt dieses Vertrauensbekenntnis und die Gewissheit,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gehört zu werden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Anders als in anderen Psalmen ist 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anders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Dieser Übergang von Verzweiflung zur Gewissheit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gehört zu werden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oder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zum Bekenntnis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Wechselbad der Gefühle.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kein geradliniger Verlauf, sondern ein Wechsel zwischen Depression und Vertrauensbekenntnis. Das offensichtlichste Bekenntnis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der Refrain, den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immer wieder hören: „Weißt du, warum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bist du so betrübt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meine Seele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Warum bist du so beunruhigt in mir? Setze deine Hoffnung auf Gott, und ich werde ihn preisen.“</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Auch dieser Refrain ist für uns lehrreich, wenn es um Vertrauensbekundungen oder die Gewissheit geht, gehört zu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werden.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 veranschaulicht, wie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 unserer eigenen Seele sprechen können, selbst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mitten in der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Klage. Und so können wir hier zu uns selbst sprechen.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gibt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auch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niemand da </w:t>
      </w:r>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End"/>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Selbst wenn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mit Einsamkeit kämpfen, selbst wenn wir uns von Menschen oder Gott im Stich gelassen fühlen, können wir dennoch zu unserer eigenen Seele sprechen, wie es uns der Psalmist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gezeigt hat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Wir können Worte der Ermutigung und Hoffnung aussprechen.</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diesen Zeiten müssen wir zu unserer eigenen Seele sprechen, wenn wir das Gefühl haben, dass niemand da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wir müssen uns mit dem, was wir über Gott als wahr wissen, Mut machen.</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Was wir also im Licht wissen, können wir auch in der Dunkelheit aussprechen. Alleinsein bedeutet 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dass man der Verzweiflung oder Trostlosigkeit nachgeben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Wir können auch im Gegensatz zu den Stimmen, die wir hören, Hoffnung aussprechen.</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leicht, in eine Abwärtsspirale der Hoffnungslosigkeit zu geraten, weil das Selbstmitleid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verstärkt wird,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wenn wir das Gefühl haben, niemanden zu haben, der sich um uns kümmert. Aber hier müssen wir unsere Seele sprechen lassen,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Wort Gottes nutzen.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Ob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durch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den Psalm oder indem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 Wort Gottes zu unserer eigenen Seele sprechen, ich denke,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sehr kraftvoll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für uns, uns auf diese Weise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Hoffnung zu geben.</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Gott ein Gott, der immer noch rettet. Gott ist ein Gott, der immer noch befreit. Dinge, über die wir auch im Römerbrief nachdenken können, sind, dass uns nichts von der Liebe Gottes trennen kann.</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inmitten unserer Einsamkeit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Worte der Wahrheit und Hoffnung aus der Heiligen Schrift auszusprechen,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wenn wir darüber nachdenken.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Interessant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auch, dass Maria mit diesem Refrain nicht zu seiner eigenen Seele spricht.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Vielmehr befiehlt 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seiner Seele, auf Gott zu hoffen und zu warten.</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Das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auch deshalb wichtig, weil das hebräische Verb für „hoffen“ oder „warten“ hier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geboten“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steht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 Imperativ.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nicht nur eine Feststellung.</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nur darum, zu ermutigen.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befehlend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Es handelt 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um einen Vorschlag unter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mehreren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Möglichkeiten oder gar einen Wunsch oder eine Aussage.</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 Befehl.</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eine wichtige Erinnerung daran, dass 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die Wahrheit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sagen müssen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nur eine suggestive Art und Weise, wie wir darüber denken.</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 Gebot für uns, Gott zu vertrauen und auf ihn zu hoffen, auch wenn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danach ist. Und so können wir auch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inmitten des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Ringens mit unseren Gefühlen und Schmerzen in diesem Sinne die Wahrheit sagen. Der Prozess der Klage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genau das.</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 Prozess.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bekennen unseren Schmerz und unsere Sehnsüchte vor Gott, aber irgendwann müssen wir auch unsere Seelen dazu anhalten, die Wahrheit der Heiligen Schrift zu beachten.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müssen den Wunsch haben, voranzukommen und unseren Blick auf das zu richten, was Gott seinen Kindern versprochen hat und weiterhin verspricht.</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Wir befehlen unseren Seelen, aktiv zu warten und auf den Herrn zu hoffen. Und hier, also hier, bedeutet der hebräische Begriff für Warten auch Hoffen.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sitzen nicht einfach nur passiv herum, warten und suhlen uns in unseren Emotionen.</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Nein,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sind</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hoffen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aktiv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hoffen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darauf vertrauen, dass Gott uns hilft. In der Praxis bedeutet das,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im Glauben voranschreiten, indem wir einen Fuß vor den anderen setzen.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tun treu, was Gott uns aufgetragen hat, und vertrauen darauf, dass Gott die Veränderung bewirkt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auf die wir hoffen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Also,</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waschen unser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Gesicht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ziehen uns an, gehen spazieren, rufen einen Freund an, engagieren uns in der Gemeinde und richten unseren Blick nach vorne, um uns für andere einzusetzen, selbst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wenn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wir selbst leiden. Und hier,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wissen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Sie, wenn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man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diese Dinge verarbeitet, kommt auch eine Zeit, in der wir uns selbst die Wahrheit sagen müssen. Wir müssen treu sein.</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Wir müssen hoffnungsvoll und aktiv auf Gott warten und ihm treu sein, anstatt einfach nur da zu sitzen, wo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sind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Auch hier gilt: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 Prozess.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läuft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immer nach unserem Zeitplan ab, aber wir können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ihn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erkennen, wenn wir darüber nachdenken.</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Kommen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wir nun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zu diesem Lobpreisgelübde. Denken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wir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an die Anerkennung Gottes, der uns hört oder zu uns selbst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spricht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dieses Lobpreisgelübde.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findet sich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vor allem in 43,4, wo der Psalmist erklärt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dass er vor den Altar Gottes treten wird, der ihm Freude und Wonne bereitet, um ihn zu preisen.</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können wir es hier sehen. Sende mir dein Licht und deine treue Fürsorge. Lass sie mich führen.</w:t>
      </w:r>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Sie sollen mich zu deinem heiligen Berg führen, zu dem Ort, wo du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wohnst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Dann werde ich zum Altar Gottes gehen. Gott, meine Freude, mein Entzücken.</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Ich werde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dich mit einem Lügner loben. Oh mein, oh Gott, mein Gott. Und so hier, hier dieses Lobgelübde anerkennend.</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Es basiert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darauf, dass Gott dem Psalmisten sein Licht und seine Wahrheit sendet, um ihn zu leiten. Der Psalmist gelobt also nicht nur, sich von Gottes Licht und Treue leiten zu lassen, sondern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auch</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wird kommen und ihn auch preisen. Und wenn Gott kommt und sein Licht bringt, wird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auf diese Weise hervortreten.</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Es handelt sich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um eine Zukunftsorientierung, und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wichtig.</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freut sich darauf, Gott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zu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preisen.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Also</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nicht nur das Finale, obwohl es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hier, wissen Sie, ein hoffnungsvolleres Element </w:t>
      </w:r>
      <w:r xmlns:w="http://schemas.openxmlformats.org/wordprocessingml/2006/main" w:rsidR="00000000" w:rsidRPr="001C7A49">
        <w:rPr>
          <w:rFonts w:ascii="Calibri" w:eastAsia="Calibri" w:hAnsi="Calibri" w:cs="Calibri"/>
          <w:sz w:val="26"/>
          <w:szCs w:val="26"/>
        </w:rPr>
        <w:t xml:space="preserve">gibt .</w:t>
      </w:r>
      <w:proofErr xmlns:w="http://schemas.openxmlformats.org/wordprocessingml/2006/main" w:type="gramEnd"/>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Diese Verse sind nicht das letzte Wort. Das letzte Wort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ist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der wiederholte Refrain im Psalm.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zeigt, dass unsere Gefühle wankelmütig sind.</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Obwohl es hoffnungsvolle Momente gibt, in denen wir zukunftsorientierter sein können, gibt es auch Momente, in denen wir uns selbst Worte der Wahrheit zusprechen müssen. So können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 einem Moment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voller Hoffnung sein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müssen aber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weiterhin mit unserer Seele sprechen, da wir leicht der Verzweiflung verfallen können. Wenn wir also über Schwierigkeiten klagen, stellen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wir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ihnen ehrlich.</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In Wahrheit beschäftigen wir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nur mit unseren Gefühlen, sondern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bewahren auch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inmitten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unserer Verzweiflung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eine gewisse Hoffnung . Und wir müssen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unserer Verzweiflung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verharren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Beispiel dafür, wie wir die verschiedenen Elemente im Buch der Psalmen betrachten.</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so ist es insbesondere in Psalm 42 und 43.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meiner abschließenden Bemerkungen, selbst nachdem ich hier ein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konkretes Beispiel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durchgegangen bin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sind, dass die Wiederentdeckung der biblischen Klage mehr ist, als nur das Konzept zu begreifen.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geht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nicht nur um das Konzept der Klage.</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geht darum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aus der Heiligen Schrift zu lernen und die Art der Klage in unsere Praxis einfließen zu lassen. Wenn wir also die Heilige Schrift betrachten, die Art der Klage, wenn wir mit der Unsicherheit und dem Leid um uns herum konfrontiert sind, sollten wir uns daran erinnern, dass wir aus der Heiligen Schrift lernen können, dass die Heilige Schrift uns hilft, mit den Dingen um uns herum umzugehen.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der wichtigen Punkte, auf die ich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noch einmal eingehen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möchte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sind,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dass Klagen ein notwendiger Teil des Trauer- und Heilungsprozesses ist.</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hier ist es wichtig für uns, es nicht einfach beiseite zu schieben, uns nicht mit den Dingen auseinanderzusetzen, sie einfach zu ignorieren oder einfach über Dinge nachzudenken, über die wir zuerst nachdenken: Wie gehen wir eigentlich mit dem Schmerz um? Aber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wichtig für 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zu trauern und auf diese Weise den Heilungsprozess zu fördern. Und dann ist es auch wichtig zu erkennen, dass Israels Nachbarn, die Kulturen des alten Nahen Ostens, Klagen praktizieren, während wir in der Bibel anders klagen, weil wir uns an Gott wenden, der uns kennt, sich um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kümmert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und für uns handelt.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ganz anders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 das, was wir in der Heiligen Schrift finden, als das, was wir in der Welt des alten Nahen Ostens finden.</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Deshalb ist es wichtig für uns, diese Unterschiede zu erkennen und wertzuschätzen. Wir sollten das nicht als selbstverständlich hinnehmen, sondern uns Gott bewusst machen, dass er uns diese Wege und Beispiele für unsere Gebete in schwierigen Zeiten gegeben hat. Klagen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nichts, was wir allein tun. Wir können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allein tun, aber auch gemeinsam als Leib Christi.</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wichtig für uns, wenn wir über dieses Konzept nachdenken.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Klage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ist nicht nur eine Emotion oder eine einheitliche Reaktion.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gibt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eine Vielzahl von Dingen, die wir beklagen können, und die Schrift liefert uns dafür Beispiele auf vielfältige Weise.</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Es handelt sich 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nur um ein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eindimensionales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Konzept. Ich denke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vielschichtig und sehr tiefgründig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wenn wir uns mit der Heiligen Schrift befassen, wenn wir darüber nachdenken. Und selbst wenn Gott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diesseits der Ewigkeit </w:t>
      </w:r>
      <w:r xmlns:w="http://schemas.openxmlformats.org/wordprocessingml/2006/main" w:rsidRPr="001C7A49">
        <w:rPr>
          <w:rFonts w:ascii="Calibri" w:eastAsia="Calibri" w:hAnsi="Calibri" w:cs="Calibri"/>
          <w:sz w:val="26"/>
          <w:szCs w:val="26"/>
        </w:rPr>
        <w:t xml:space="preserve">nicht handelt, hilft uns die Klage, mit Hoffnung durchs Leben zu gehen.</w:t>
      </w:r>
      <w:proofErr xmlns:w="http://schemas.openxmlformats.org/wordprocessingml/2006/main" w:type="gramEnd"/>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Und was ich hier sagen möchte, ist, dass Klagen kein Allheilmittel ist.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nicht dazu da, alle Ihre Probleme zu lösen oder so etwas, aber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eigentlich hier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um uns aus unserer Verzweiflung, unseren Kämpfen und den Schwierigkeiten des Lebens herauszuholen und uns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zu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größerer Hoffnung zu führen.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Es ist</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Tatsächlich soll es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hier helfen, auch wenn wir in dieser Welt leben und mit diesen Dingen zu kämpfen haben, vor Gottes Gegenwart zu treten, uns im Glauben an ihn zu wenden und mit größerer Widerstandskraft und Hoffnung voranschreiten zu können.</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ich hoffe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dass Sie durch diese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gemeinsame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Zeit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in der 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das hier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irgendwie wertzuschätzen und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vielleicht sogar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zu schreiben</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Ihrer eigenen Klagen auf diese Weise. Und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gibt es Situationen im Leben, die unabänderlich sind. Wie beim Verlust geliebter Menschen gibt es auch Zeiten, in denen die Praxis der Klage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dazu führt, dass Gott die gewünschte Veränderung herbeiführt.</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solchen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Situationen kann uns Klagen näher zu Gott bringen, denn sie erinnert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daran, dass die ultimative Hoffnung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nicht unbedingt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hier und jetzt zu finden ist, sondern dass Gott uns die Gnade und Kraft schenkt, die wir jeden Tag brauchen. Und selbst wenn wir an das Neue Testament und Paulus‘ Beispiel mit seinem Dorn denken, wissen wir: Gott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hat ihn nicht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weggenommen, sondern er sagte, dass seine Gnade ausreichte. Und so lernte Paulus, Gottes Stärke auch in seinem eigenen Leiden und seiner eigenen Schwäche zu erkennen.</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Und auch wenn Gott vielleicht nicht immer so reagiert, wie wir es uns wünschen, können wir sicher sein, dass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er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uns die Kraft gibt, die wir brauchen, wenn wir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ihm unsere Bitte auch in diesem Sinne durch Klage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vortragen . Und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wissen wir, dass unsere leichten und vorübergehenden Probleme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uns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ewige Herrlichkeit verschaffen, die sie alle bei weitem überwiegt. Und Gott verspricht uns nie, uns alles zu geben, was wir wollen, aber er verspricht uns alles, was wir in diesem Leben brauchen, und noch mehr im nächsten.</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Durch die Klage erkennen wir, dass wir ihn wirklich brauchen. Und vielleicht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ist das der Grund, warum so viele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inmitten von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Schmerz und Not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mehr Nähe und Hoffnung erfahren haben, als sie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eigentlich hätten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hoffnungslos machen sollen. Wenn wir uns also Gott nähern, wird uns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das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nicht besiegen, sondern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uns auch größere Hoffnung schenken </w:t>
      </w:r>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Super. Danke.</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