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4CCE" w14:textId="4F55AC4D" w:rsidR="003D4D03" w:rsidRDefault="001C7A49" w:rsidP="001C7A49">
      <w:pPr xmlns:w="http://schemas.openxmlformats.org/wordprocessingml/2006/main">
        <w:jc w:val="center"/>
      </w:pPr>
      <w:r xmlns:w="http://schemas.openxmlformats.org/wordprocessingml/2006/main">
        <w:rPr>
          <w:rFonts w:ascii="Calibri" w:eastAsia="Calibri" w:hAnsi="Calibri" w:cs="Calibri"/>
          <w:b/>
          <w:bCs/>
          <w:sz w:val="42"/>
          <w:szCs w:val="42"/>
        </w:rPr>
        <w:t xml:space="preserve">Dra. May Young, Propósitos del lamento bíblico, a través de un ejemplo – Salmos 42-43, Sesión 3</w:t>
      </w:r>
    </w:p>
    <w:p w14:paraId="0BF93EB9" w14:textId="6EB52ED8" w:rsidR="003D4D03" w:rsidRPr="001C7A49" w:rsidRDefault="001C7A49">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1C7A49">
        <w:rPr>
          <w:rFonts w:ascii="Calibri" w:eastAsia="Calibri" w:hAnsi="Calibri" w:cs="Calibri"/>
          <w:sz w:val="26"/>
          <w:szCs w:val="26"/>
        </w:rPr>
        <w:t xml:space="preserve">Les presento a la Dra. May Young en su enseñanza sobre los propósitos del lamento bíblico, con un ejemplo en la tercera sesión. Bienvenidos de nuevo. En esta conferencia,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hablaré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sobre los propósitos del lamento bíblico y mostraré un ejemplo práctico de cómo podemos comprender las Escrituras y abordar el lamento en una situación específica.</w:t>
      </w:r>
    </w:p>
    <w:p w14:paraId="73E80869" w14:textId="77777777" w:rsidR="003D4D03" w:rsidRPr="001C7A49" w:rsidRDefault="003D4D03">
      <w:pPr>
        <w:rPr>
          <w:sz w:val="26"/>
          <w:szCs w:val="26"/>
        </w:rPr>
      </w:pPr>
    </w:p>
    <w:p w14:paraId="27978FBE" w14:textId="74E0A97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 reflexionar sobre esto y profundizar en este tema, quiero comenzar, como saben, al hablar de los propósitos del lamento bíblico, para contextualizar cómo vivimos en un mundo caído. Incluso como cristianos, como creyentes, sabemos que, mediante la cruz, Jesús nos dio esperanza más allá de la muerte. Así que nuestra esperanza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reside necesariamente en este mundo.</w:t>
      </w:r>
    </w:p>
    <w:p w14:paraId="7C723F91" w14:textId="77777777" w:rsidR="003D4D03" w:rsidRPr="001C7A49" w:rsidRDefault="003D4D03">
      <w:pPr>
        <w:rPr>
          <w:sz w:val="26"/>
          <w:szCs w:val="26"/>
        </w:rPr>
      </w:pPr>
    </w:p>
    <w:p w14:paraId="45FD8BD2" w14:textId="69D1943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Pero al mismo tiempo, vivimos en este mundo presente. Y, por lo tanto, experimentamos la vida con Dios en la naturaleza imperfecta del mundo, con el sufrimiento, las cosas y la naturaleza caída del mundo. Y así, a veces, si </w:t>
      </w:r>
      <w:proofErr xmlns:w="http://schemas.openxmlformats.org/wordprocessingml/2006/main" w:type="gramStart"/>
      <w:r xmlns:w="http://schemas.openxmlformats.org/wordprocessingml/2006/main" w:rsidR="00E16366">
        <w:rPr>
          <w:rFonts w:ascii="Calibri" w:eastAsia="Calibri" w:hAnsi="Calibri" w:cs="Calibri"/>
          <w:sz w:val="26"/>
          <w:szCs w:val="26"/>
        </w:rPr>
        <w:t xml:space="preserve">somos </w:t>
      </w:r>
      <w:proofErr xmlns:w="http://schemas.openxmlformats.org/wordprocessingml/2006/main" w:type="gramEnd"/>
      <w:r xmlns:w="http://schemas.openxmlformats.org/wordprocessingml/2006/main" w:rsidR="00E16366">
        <w:rPr>
          <w:rFonts w:ascii="Calibri" w:eastAsia="Calibri" w:hAnsi="Calibri" w:cs="Calibri"/>
          <w:sz w:val="26"/>
          <w:szCs w:val="26"/>
        </w:rPr>
        <w:t xml:space="preserve">honestos, podemos ver que incluso nuestra esperanza futura de fe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siempre nos brinda el consuelo que deseamos en este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momento particular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AE9D1BB" w14:textId="77777777" w:rsidR="003D4D03" w:rsidRPr="001C7A49" w:rsidRDefault="003D4D03">
      <w:pPr>
        <w:rPr>
          <w:sz w:val="26"/>
          <w:szCs w:val="26"/>
        </w:rPr>
      </w:pPr>
    </w:p>
    <w:p w14:paraId="671FAFA0" w14:textId="7A99A9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entonces,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 algo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términos de sufrimiento, ya sabes, leemos las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Escrituras y sabemos que la alegría viene por la mañana. Pero a veces ese dolor en nuestra alma no se satisface.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¿cómo pensamos en eso?</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Creo que aquí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 donde entra el papel del lamento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ayuda, 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por lo tanto nos ayuda a relacionarnos con Dios ahora.</w:t>
      </w:r>
    </w:p>
    <w:p w14:paraId="45A16BE9" w14:textId="77777777" w:rsidR="003D4D03" w:rsidRPr="001C7A49" w:rsidRDefault="003D4D03">
      <w:pPr>
        <w:rPr>
          <w:sz w:val="26"/>
          <w:szCs w:val="26"/>
        </w:rPr>
      </w:pPr>
    </w:p>
    <w:p w14:paraId="5CB59ADE" w14:textId="1023993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aquí, en lugar de esperar esta esperanza futura, podemos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avanzar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hacia ella al lamentarnos aquí y ahora. En la práctica, el lamento es un medio multifacético que Dios nos ha proporcionado generosamente para ayudarnos a procesar la fragilidad y la caída del mundo en el que vivimos. Así, ya sea que la experimentemos a través del dolor, la pérdida o la injusticia, sea cual sea, Dios nos ha proporcionado esta herramienta y este medio para conectar con él mientras vivimos en un mundo difícil, caído y lleno de sufrimiento.</w:t>
      </w:r>
    </w:p>
    <w:p w14:paraId="3E030C97" w14:textId="77777777" w:rsidR="003D4D03" w:rsidRPr="001C7A49" w:rsidRDefault="003D4D03">
      <w:pPr>
        <w:rPr>
          <w:sz w:val="26"/>
          <w:szCs w:val="26"/>
        </w:rPr>
      </w:pPr>
    </w:p>
    <w:p w14:paraId="1606E3CF" w14:textId="390BFD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entonces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Creo que el lamento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tiene varias funciones. Esto nos ayudará a avanzar hacia la plenitud y una mayor esperanza. Más específicamente,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en este momento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me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gustaría hablar sobre tres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categorías generales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cuanto a los propósitos del lamento que quiero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explicarles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15E45B5" w14:textId="77777777" w:rsidR="003D4D03" w:rsidRPr="001C7A49" w:rsidRDefault="003D4D03">
      <w:pPr>
        <w:rPr>
          <w:sz w:val="26"/>
          <w:szCs w:val="26"/>
        </w:rPr>
      </w:pPr>
    </w:p>
    <w:p w14:paraId="38A4EB80" w14:textId="329971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 primero aquí es expresar nuestro dolor.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hablaré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eso en un momento. Y luego, brindar una vía para conectar con Dios y, finalmente, guiarnos hacia una mayor esperanza.</w:t>
      </w:r>
    </w:p>
    <w:p w14:paraId="29EB5090" w14:textId="77777777" w:rsidR="003D4D03" w:rsidRPr="001C7A49" w:rsidRDefault="003D4D03">
      <w:pPr>
        <w:rPr>
          <w:sz w:val="26"/>
          <w:szCs w:val="26"/>
        </w:rPr>
      </w:pPr>
    </w:p>
    <w:p w14:paraId="437E6D98" w14:textId="0D223E5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esto es lo que pienso, al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pensar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el lamento, sobre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algunos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los propósitos que podemos buscar de esta manera. El primero es dar voz a nuestro dolor.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 de nuevo, un reconocimiento de nuestro dolor.</w:t>
      </w:r>
    </w:p>
    <w:p w14:paraId="643F2C6B" w14:textId="77777777" w:rsidR="003D4D03" w:rsidRPr="001C7A49" w:rsidRDefault="003D4D03">
      <w:pPr>
        <w:rPr>
          <w:sz w:val="26"/>
          <w:szCs w:val="26"/>
        </w:rPr>
      </w:pPr>
    </w:p>
    <w:p w14:paraId="6697FAA8" w14:textId="470E8BB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podemos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lidiar con lo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reconocemos. De nuevo, </w:t>
      </w:r>
      <w:proofErr xmlns:w="http://schemas.openxmlformats.org/wordprocessingml/2006/main" w:type="spellStart"/>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compararía </w:t>
      </w:r>
      <w:proofErr xmlns:w="http://schemas.openxmlformats.org/wordprocessingml/2006/main" w:type="spellEnd"/>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el primer paso hacia la sanación.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Muchas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veces,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podemos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encontrar la sanación a menos que expongamos nuestra herida o mostremos con qué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lidiando.</w:t>
      </w:r>
    </w:p>
    <w:p w14:paraId="6F77ED8C" w14:textId="77777777" w:rsidR="003D4D03" w:rsidRPr="001C7A49" w:rsidRDefault="003D4D03">
      <w:pPr>
        <w:rPr>
          <w:sz w:val="26"/>
          <w:szCs w:val="26"/>
        </w:rPr>
      </w:pPr>
    </w:p>
    <w:p w14:paraId="66E110FD" w14:textId="34615C8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muchas veces, si lo piensas desde una perspectiva física, vas al médico, sabes, a veces tienes que dar ese primer paso, ver a un médico para averiguar qué está pasando. Y a veces, si dejamos que algo se agrave por un tiempo, puede empeorar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bastante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Pero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tenemos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ser vulnerables, mostrarle al médico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lo que está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sucediendo para reconocer nuestro dolor, para reconocer que algo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anda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mal, para poder encaminarnos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correctamente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hacia cómo lidiar con ese dolor.</w:t>
      </w:r>
    </w:p>
    <w:p w14:paraId="6355A0EF" w14:textId="77777777" w:rsidR="003D4D03" w:rsidRPr="001C7A49" w:rsidRDefault="003D4D03">
      <w:pPr>
        <w:rPr>
          <w:sz w:val="26"/>
          <w:szCs w:val="26"/>
        </w:rPr>
      </w:pPr>
    </w:p>
    <w:p w14:paraId="670BE7A9" w14:textId="547821E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así,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muchas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veces pensamos en Dios como el gran médico. En ese sentido,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nuestro sanador. Y así, nos acercamos a él para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reconocer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el dolor que sentimos.</w:t>
      </w:r>
    </w:p>
    <w:p w14:paraId="4EC31B61" w14:textId="77777777" w:rsidR="003D4D03" w:rsidRPr="001C7A49" w:rsidRDefault="003D4D03">
      <w:pPr>
        <w:rPr>
          <w:sz w:val="26"/>
          <w:szCs w:val="26"/>
        </w:rPr>
      </w:pPr>
    </w:p>
    <w:p w14:paraId="2DFE420A"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alguna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razón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los cristianos hemos equiparado la espiritualidad con la felicidad o estar bien, de modo que creemos que ser feliz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 veces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honra más a Dios. Quizás ni siquiera nos demos cuenta de que pensamos eso, pero a veces es algo subyacente que nos lleva a pensar que ser feliz honraría más a Dios, en lugar de ser realmente auténticos y reconocerlo de esta manera. Lo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damos cuenta de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irónicamente, cuando silenciamos nuestro dolor y nuestras dudas,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realidad debilitamos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nuestra fe en lugar de fortalecerla.</w:t>
      </w:r>
    </w:p>
    <w:p w14:paraId="0E383F65" w14:textId="77777777" w:rsidR="003D4D03" w:rsidRPr="001C7A49" w:rsidRDefault="003D4D03">
      <w:pPr>
        <w:rPr>
          <w:sz w:val="26"/>
          <w:szCs w:val="26"/>
        </w:rPr>
      </w:pPr>
    </w:p>
    <w:p w14:paraId="1EE4BD4A" w14:textId="5545747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entonces, en lugar de afrontarlo,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debilitando nuestra fe. Esta cita dice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fe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se manifiesta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un alma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lucha. De hecho, la fe bíblica 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fortalece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más con las pruebas que con el bienestar.</w:t>
      </w:r>
    </w:p>
    <w:p w14:paraId="483E912E" w14:textId="77777777" w:rsidR="003D4D03" w:rsidRPr="001C7A49" w:rsidRDefault="003D4D03">
      <w:pPr>
        <w:rPr>
          <w:sz w:val="26"/>
          <w:szCs w:val="26"/>
        </w:rPr>
      </w:pPr>
    </w:p>
    <w:p w14:paraId="23546EA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El sufrimiento suele ser un proceso de refinamiento que nos purifica y saca a la superficie nuestras verdaderas emociones, pecados, miedos y dudas. En lugar de reprimirlas o encubrirlas, necesitamos aprender a ser honestos. Y aquí, como saben,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trata de una fe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tenga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dificultades, sino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fortalezca de esta manera.</w:t>
      </w:r>
    </w:p>
    <w:p w14:paraId="7924AC97" w14:textId="77777777" w:rsidR="003D4D03" w:rsidRPr="001C7A49" w:rsidRDefault="003D4D03">
      <w:pPr>
        <w:rPr>
          <w:sz w:val="26"/>
          <w:szCs w:val="26"/>
        </w:rPr>
      </w:pPr>
    </w:p>
    <w:p w14:paraId="0EFE0D1A" w14:textId="00944399"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tenemos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ser personas que digan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bien para vivir auténticamente ante Dios, ante nosotros mismos y ante los demás.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tenemos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estar dispuestos a lamentar las pérdidas y el dolor.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muy bíblico.</w:t>
      </w:r>
    </w:p>
    <w:p w14:paraId="434955D1" w14:textId="77777777" w:rsidR="003D4D03" w:rsidRPr="001C7A49" w:rsidRDefault="003D4D03">
      <w:pPr>
        <w:rPr>
          <w:sz w:val="26"/>
          <w:szCs w:val="26"/>
        </w:rPr>
      </w:pPr>
    </w:p>
    <w:p w14:paraId="6F6E15AE" w14:textId="52A59D8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Y aquí, incluso en este ejemplo de Hechos 8, se habla </w:t>
      </w:r>
      <w:r xmlns:w="http://schemas.openxmlformats.org/wordprocessingml/2006/main" w:rsidR="001A090B" w:rsidRPr="001C7A49">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muchos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ejemplos en las Escrituras donde se dice que un hombre devoto enterró a Esteban e hizo gran lamentación por ellos. Así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 verdadera sensación de mostrar emociones.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trata de aceptarlo y aceptarlo, sino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expresar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emociones, lamentar la pérdida y afrontarla.</w:t>
      </w:r>
    </w:p>
    <w:p w14:paraId="6D429D7C" w14:textId="77777777" w:rsidR="003D4D03" w:rsidRPr="001C7A49" w:rsidRDefault="003D4D03">
      <w:pPr>
        <w:rPr>
          <w:sz w:val="26"/>
          <w:szCs w:val="26"/>
        </w:rPr>
      </w:pPr>
    </w:p>
    <w:p w14:paraId="2FA07FD4" w14:textId="40CDCA1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así, las Escrituras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dan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ejemplos de eso.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cuando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reconocemos nuestro dolor, aunque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temporal, creamos un espacio para que Dios y los demás participen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sanación con nosotros. Así que aquí, cuando reconocemos estas cosas,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abrirnos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relacionarnos con Dios así como a relacionarnos con los demás.</w:t>
      </w:r>
    </w:p>
    <w:p w14:paraId="3B54C381" w14:textId="77777777" w:rsidR="003D4D03" w:rsidRPr="001C7A49" w:rsidRDefault="003D4D03">
      <w:pPr>
        <w:rPr>
          <w:sz w:val="26"/>
          <w:szCs w:val="26"/>
        </w:rPr>
      </w:pPr>
    </w:p>
    <w:p w14:paraId="3DDCFD63" w14:textId="4A84466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parte de expresar nuestro sufrimiento es darnos el permiso de sentir. Sin embargo, tendemos a silenciar nuestro dolor y a reprimir nuestras emociones por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diversas razones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Así que aquí, estamos aprendiendo a dar a nuestras emociones el permiso de sanar.</w:t>
      </w:r>
    </w:p>
    <w:p w14:paraId="61F18A6A" w14:textId="77777777" w:rsidR="003D4D03" w:rsidRPr="001C7A49" w:rsidRDefault="003D4D03">
      <w:pPr>
        <w:rPr>
          <w:sz w:val="26"/>
          <w:szCs w:val="26"/>
        </w:rPr>
      </w:pPr>
    </w:p>
    <w:p w14:paraId="0A580158" w14:textId="29E89E0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Kathleen O'Connor, en su trabajo sobre Lamentaciones y las Lágrimas del Mundo, afirma que la primera condición para la sanación es reconocer el dolor y el sufrimiento. Solo entonces podrán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 examinados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aceptados y se les dará lo que les corresponde. Exijan lo que les corresponde, y lo harán.</w:t>
      </w:r>
    </w:p>
    <w:p w14:paraId="6D38319B" w14:textId="77777777" w:rsidR="003D4D03" w:rsidRPr="001C7A49" w:rsidRDefault="003D4D03">
      <w:pPr>
        <w:rPr>
          <w:sz w:val="26"/>
          <w:szCs w:val="26"/>
        </w:rPr>
      </w:pPr>
    </w:p>
    <w:p w14:paraId="1FD400B2" w14:textId="65947E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No disminuirán ni desaparecerán hasta que los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enfrentemos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cara a cara. El dolor, si no se habla, si se reprime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niega, se retuerce y se adentra como un hurón hasta que crece en esos espacios sin luz hasta convertirse en un monstruo violento e irreconocible. Y así, aquí, en cierto modo, lidiando con el dolor en lugar de dejar que crezca y se encone, así como queremos hacerlo desde un punto de vista físico, tampoco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queremos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lidiar con él desde un punto de vista emocional.</w:t>
      </w:r>
    </w:p>
    <w:p w14:paraId="232B6A08" w14:textId="77777777" w:rsidR="003D4D03" w:rsidRPr="001C7A49" w:rsidRDefault="003D4D03">
      <w:pPr>
        <w:rPr>
          <w:sz w:val="26"/>
          <w:szCs w:val="26"/>
        </w:rPr>
      </w:pPr>
    </w:p>
    <w:p w14:paraId="538F85AE" w14:textId="1070AE8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amable de tu parte, al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expresar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tu dolor,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dejas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 quedarte en esta cámara de resonancia.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Muchas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veces, al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lidiar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con emociones o dolor,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también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aíslas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y tienes dentro de tu mente, o cámara de resonancia, estas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emociones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 situaciones con las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lidias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Así, al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expresar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tu dolor,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permites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que el Señor hable a través de esa cámara de resonancia y que también hable a lo más profundo de nuestro corazón.</w:t>
      </w:r>
    </w:p>
    <w:p w14:paraId="440836B5" w14:textId="77777777" w:rsidR="003D4D03" w:rsidRPr="001C7A49" w:rsidRDefault="003D4D03">
      <w:pPr>
        <w:rPr>
          <w:sz w:val="26"/>
          <w:szCs w:val="26"/>
        </w:rPr>
      </w:pPr>
    </w:p>
    <w:p w14:paraId="0A279712" w14:textId="350966D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eso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al pensar en ello.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casualidad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psicoterapia cognitiva haya vinculado la sanación del trauma con la narración verbal y escrita. Eso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también 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interesante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DB54CC" w14:textId="77777777" w:rsidR="003D4D03" w:rsidRPr="001C7A49" w:rsidRDefault="003D4D03">
      <w:pPr>
        <w:rPr>
          <w:sz w:val="26"/>
          <w:szCs w:val="26"/>
        </w:rPr>
      </w:pPr>
    </w:p>
    <w:p w14:paraId="1850E5FC" w14:textId="2702A00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Incluso cuando pensamos en el trauma, en las personas que lo enfrentan, cuando pensamos en la psicoterapia, vemos que la narración verbal y escrita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tiene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poder poderoso. A modo de lamento, una versión extendida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 </w:t>
      </w:r>
      <w:r xmlns:w="http://schemas.openxmlformats.org/wordprocessingml/2006/main" w:rsidR="001A090B" w:rsidRPr="001C7A49">
        <w:rPr>
          <w:rFonts w:ascii="Calibri" w:eastAsia="Calibri" w:hAnsi="Calibri" w:cs="Calibri"/>
          <w:sz w:val="26"/>
          <w:szCs w:val="26"/>
        </w:rPr>
        <w:t xml:space="preserve">June F. Dickey señala que el terapeuta cognitivo ayuda a sus pacientes a reconstruir su memoria traumática mediante la narración, ya sea escrita o verbal, y luego elimina las emociones negativas asociadas, integrándolas en la biografía personal de la persona.</w:t>
      </w:r>
    </w:p>
    <w:p w14:paraId="7293C026" w14:textId="77777777" w:rsidR="003D4D03" w:rsidRPr="001C7A49" w:rsidRDefault="003D4D03">
      <w:pPr>
        <w:rPr>
          <w:sz w:val="26"/>
          <w:szCs w:val="26"/>
        </w:rPr>
      </w:pPr>
    </w:p>
    <w:p w14:paraId="293F563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entonces aquí, pensando en eso,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hay...</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 poder de la narración y de las cosas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 contamos a nosotros mismos,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lugar de simplemente resonar en nuestras cámaras de eco,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ayuda a la víctima del trauma a recuperar su narrativa.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algo de sentido de autonomía en esto.</w:t>
      </w:r>
    </w:p>
    <w:p w14:paraId="7DDB1860" w14:textId="77777777" w:rsidR="003D4D03" w:rsidRPr="001C7A49" w:rsidRDefault="003D4D03">
      <w:pPr>
        <w:rPr>
          <w:sz w:val="26"/>
          <w:szCs w:val="26"/>
        </w:rPr>
      </w:pPr>
    </w:p>
    <w:p w14:paraId="59431502" w14:textId="38FF69F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así, dándoles voz. En lugar de enterrar los recuerdos y causar estragos inconscientemente, la víctima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puede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afrontar el dolor, el duelo y avanzar hacia la transformación. Así, en lugar de reprimirlo y no saber cómo seguir adelante al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narrar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voz a este dolor,</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tener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agencia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permitirte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ser capaz de procesar y avanzar de esta manera.</w:t>
      </w:r>
    </w:p>
    <w:p w14:paraId="7D89CA8F" w14:textId="77777777" w:rsidR="003D4D03" w:rsidRPr="001C7A49" w:rsidRDefault="003D4D03">
      <w:pPr>
        <w:rPr>
          <w:sz w:val="26"/>
          <w:szCs w:val="26"/>
        </w:rPr>
      </w:pPr>
    </w:p>
    <w:p w14:paraId="2A2CD22D" w14:textId="55E5649B"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Por lo tanto, crear el relato del trauma no solo sirve para restaurar la autonomía de la víctima, sino que también reduce la sensación de aislamiento, brindándole la oportunidad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 escuchado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algo poderoso aquí, tener a alguien que sea testigo de tu dolor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también lo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reconozca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este proceso nos permite recuperar el control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 la autonomía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487D680" w14:textId="77777777" w:rsidR="003D4D03" w:rsidRPr="001C7A49" w:rsidRDefault="003D4D03">
      <w:pPr>
        <w:rPr>
          <w:sz w:val="26"/>
          <w:szCs w:val="26"/>
        </w:rPr>
      </w:pPr>
    </w:p>
    <w:p w14:paraId="3A3CB149" w14:textId="557924B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Visto así, el lamento también es un acto de resistencia. Y cuando pensamos en el lamento y en expresarlo, también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acto de resistencia. Así, cuando las personas sufren, a menudo se sienten impotentes.</w:t>
      </w:r>
    </w:p>
    <w:p w14:paraId="456A0D9E" w14:textId="77777777" w:rsidR="003D4D03" w:rsidRPr="001C7A49" w:rsidRDefault="003D4D03">
      <w:pPr>
        <w:rPr>
          <w:sz w:val="26"/>
          <w:szCs w:val="26"/>
        </w:rPr>
      </w:pPr>
    </w:p>
    <w:p w14:paraId="109946E9" w14:textId="7756528D"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Muchas veces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las personas se sienten impotentes cuando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sufren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Se sienten sin voz.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 través del lamento,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realidad, darle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voz a ese dolor para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poder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quitarle esa falta de voz o esa impotencia que uno siente.</w:t>
      </w:r>
    </w:p>
    <w:p w14:paraId="63420A52" w14:textId="77777777" w:rsidR="003D4D03" w:rsidRPr="001C7A49" w:rsidRDefault="003D4D03">
      <w:pPr>
        <w:rPr>
          <w:sz w:val="26"/>
          <w:szCs w:val="26"/>
        </w:rPr>
      </w:pPr>
    </w:p>
    <w:p w14:paraId="7792D609" w14:textId="2A048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Pero entonces, lamentarse,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reclamar nuestras emociones en lugar de darle la última palabra a nuestro dolor y sufrimiento.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eso 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para nosotros aquí, mientras reflexionamos sobre un gran avance hacia una mayor esperanza y, de alguna manera, también sobre cómo reclamarla en ese sentido. Esta cita es solo de Judith Herman, quien, en su trabajo con víctimas de trauma, observa que recuperar la capacidad de sentir toda la gama de emociones, incluido el duelo, debe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entenderse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como un acto de resistencia, más que de sumisión a la intención del perpetrador.</w:t>
      </w:r>
    </w:p>
    <w:p w14:paraId="572A06D6" w14:textId="77777777" w:rsidR="003D4D03" w:rsidRPr="001C7A49" w:rsidRDefault="003D4D03">
      <w:pPr>
        <w:rPr>
          <w:sz w:val="26"/>
          <w:szCs w:val="26"/>
        </w:rPr>
      </w:pPr>
    </w:p>
    <w:p w14:paraId="02552B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esto también es importante en este caso. En su trabajo, descubrió que cuando las víctimas de trauma, ya sea por abuso u otras formas de violencia, podían lamentarse y sentir sus emociones, podían seguir adelante incluso sin que sus agresores les dieran un cierre, lo cual es asombroso. Señala que, a medida que avanza el proceso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duelo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la paciente llega a visualizar procesos de restitución más sociales, generales y abstractos,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lo que le permite ejercer sus derechos sin cederle al agresor ningún control sobre su vida actual.</w:t>
      </w:r>
    </w:p>
    <w:p w14:paraId="186F5C06" w14:textId="77777777" w:rsidR="003D4D03" w:rsidRPr="001C7A49" w:rsidRDefault="003D4D03">
      <w:pPr>
        <w:rPr>
          <w:sz w:val="26"/>
          <w:szCs w:val="26"/>
        </w:rPr>
      </w:pPr>
    </w:p>
    <w:p w14:paraId="032A15D9" w14:textId="26D00082"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pues, la restitución no exonera en absoluto al perpetrador de sus crímenes. Más bien, reafirma el derecho del sobreviviente a la elección moral en el presente. Así, en lugar de quedarse atrapado en el ciclo de autolesiones, resentimiento, vergüenza y depresión, los sobrevivientes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pueden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sanar y progresar sin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resignarse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una continua sujeción a todo lo que tuvieron que soportar.</w:t>
      </w:r>
    </w:p>
    <w:p w14:paraId="0094CAC7" w14:textId="77777777" w:rsidR="003D4D03" w:rsidRPr="001C7A49" w:rsidRDefault="003D4D03">
      <w:pPr>
        <w:rPr>
          <w:sz w:val="26"/>
          <w:szCs w:val="26"/>
        </w:rPr>
      </w:pPr>
    </w:p>
    <w:p w14:paraId="6733D67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Creo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eso 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También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muy importante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porque a veces, cuando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lidiamos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 esto,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sufrimiento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 abuso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demás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tienen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última palabra. Así que, en lugar de darle ese poder, lamentarse y reiterarlo es una especie de acto de resistencia, una forma de liberarse y no dar la última palabra al sufrimiento que también se tuvo que soportar.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Otra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forma de expresar el dolor es que el lamento da voz a quienes lo sufren.</w:t>
      </w:r>
    </w:p>
    <w:p w14:paraId="4AB7571C" w14:textId="77777777" w:rsidR="003D4D03" w:rsidRPr="001C7A49" w:rsidRDefault="003D4D03">
      <w:pPr>
        <w:rPr>
          <w:sz w:val="26"/>
          <w:szCs w:val="26"/>
        </w:rPr>
      </w:pPr>
    </w:p>
    <w:p w14:paraId="7695A9A1" w14:textId="42DB4E1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no solo da voz a la persona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sufre y lidia con estas situaciones y dolores, y 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cierto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un acto de resistencia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encontrando sanación y avanzando, sino que también se puede ver a un nivel más colectivo.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da voz 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quienes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sufren. Los lamentos ayudan a las comunidades a comprender a quienes sufren y a acompañarlos.</w:t>
      </w:r>
    </w:p>
    <w:p w14:paraId="66998B3C" w14:textId="77777777" w:rsidR="003D4D03" w:rsidRPr="001C7A49" w:rsidRDefault="003D4D03">
      <w:pPr>
        <w:rPr>
          <w:sz w:val="26"/>
          <w:szCs w:val="26"/>
        </w:rPr>
      </w:pPr>
    </w:p>
    <w:p w14:paraId="2B7F5F7B" w14:textId="1B99C14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aquí, como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visto antes, aunque no hayamos sufrido 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haya afectado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esa situación, podemos ver y reconocer a quienes sufren, porque el dolor puede ser muy aislante. Cuando las personas pasan por eso, puede ser aislante, ya sea que se sientan aisladas 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aíslen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aquí. Así que quienes sufren pueden sentirse aislados en cierto sentido.</w:t>
      </w:r>
    </w:p>
    <w:p w14:paraId="507EADA0" w14:textId="77777777" w:rsidR="003D4D03" w:rsidRPr="001C7A49" w:rsidRDefault="003D4D03">
      <w:pPr>
        <w:rPr>
          <w:sz w:val="26"/>
          <w:szCs w:val="26"/>
        </w:rPr>
      </w:pPr>
    </w:p>
    <w:p w14:paraId="26D7B8F4"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comunidad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reconocemos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 vemos a otros,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ellos 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solidarizan con ellos, esto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consuela al que sufre. Y aquí es donde, en el Libro de las Lamentaciones —creo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esto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 instructivo al reflexionar sobre esto—, en el primer capítulo, tenemos a esta sufriente Señora Sión o Jerusalén. Y lo que encontramos en ese primer capítulo es que ella llama a alguien para que sea testigo de su dolor.</w:t>
      </w:r>
    </w:p>
    <w:p w14:paraId="3CDF3CB6" w14:textId="77777777" w:rsidR="003D4D03" w:rsidRPr="001C7A49" w:rsidRDefault="003D4D03">
      <w:pPr>
        <w:rPr>
          <w:sz w:val="26"/>
          <w:szCs w:val="26"/>
        </w:rPr>
      </w:pPr>
    </w:p>
    <w:p w14:paraId="5B28E450" w14:textId="1870806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hay</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 hecho, este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tipo de precedencia de alguien que vería el dolor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ella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experimenta.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en Lamentaciones 112 se clama: "¿Hay dolor como el mío?".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Ella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pide que quienes pasan vean. Y además,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 estribillo en este primer capítulo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que 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repite cinco veces.</w:t>
      </w:r>
    </w:p>
    <w:p w14:paraId="4ACBB4DE" w14:textId="77777777" w:rsidR="003D4D03" w:rsidRPr="001C7A49" w:rsidRDefault="003D4D03">
      <w:pPr>
        <w:rPr>
          <w:sz w:val="26"/>
          <w:szCs w:val="26"/>
        </w:rPr>
      </w:pPr>
    </w:p>
    <w:p w14:paraId="03E6806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Dice que no hay consolador. Así que aquí, como cuatro veces en este capítulo, se describe aún más el aislamiento que siente Lady Zion.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 así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w:t>
      </w:r>
    </w:p>
    <w:p w14:paraId="3CD84AB4" w14:textId="77777777" w:rsidR="003D4D03" w:rsidRPr="001C7A49" w:rsidRDefault="003D4D03">
      <w:pPr>
        <w:rPr>
          <w:sz w:val="26"/>
          <w:szCs w:val="26"/>
        </w:rPr>
      </w:pPr>
    </w:p>
    <w:p w14:paraId="50B6B51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Siente que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consuelo.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Nadie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su dolor de esta manera.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 eso reconocemos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cuando reconocemos el dolor de otras personas y las vemos en su dolor, nos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ayuda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apoyarlas.</w:t>
      </w:r>
    </w:p>
    <w:p w14:paraId="0C4DAA5E" w14:textId="77777777" w:rsidR="003D4D03" w:rsidRPr="001C7A49" w:rsidRDefault="003D4D03">
      <w:pPr>
        <w:rPr>
          <w:sz w:val="26"/>
          <w:szCs w:val="26"/>
        </w:rPr>
      </w:pPr>
    </w:p>
    <w:p w14:paraId="1A8D936B" w14:textId="4413A2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de hecho, podría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ampliar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nuestra perspectiva de los demás, así como del mundo. Así lo vemos. De nuevo, Kathleen O'Connor dice que las voces de Lamentaciones instan a los lectores a afrontar el sufrimiento, a hablar de él, a ser proclamadores peligrosos de la verdad que las naciones,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las familias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 los individuos prefieren reprimir.</w:t>
      </w:r>
    </w:p>
    <w:p w14:paraId="445D3D59" w14:textId="77777777" w:rsidR="003D4D03" w:rsidRPr="001C7A49" w:rsidRDefault="003D4D03">
      <w:pPr>
        <w:rPr>
          <w:sz w:val="26"/>
          <w:szCs w:val="26"/>
        </w:rPr>
      </w:pPr>
    </w:p>
    <w:p w14:paraId="48075221" w14:textId="14AEB11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Luego nos invitan a honrar el dolor que se esconde en nuestros corazones, ignorado en nuestra sociedad y que clama por nuestra atención en otras partes del mundo. Así, el lamento colectivo nos recuerda que vivimos en un mundo lleno de sufrimiento, pero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solos. Podemos sufrir junto a quienes están aquí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ayuda 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comprender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cómo estar presentes para las personas en momentos de sufrimiento y a sufrir colectivamente de esta manera.</w:t>
      </w:r>
    </w:p>
    <w:p w14:paraId="5BE68AD0" w14:textId="77777777" w:rsidR="003D4D03" w:rsidRPr="001C7A49" w:rsidRDefault="003D4D03">
      <w:pPr>
        <w:rPr>
          <w:sz w:val="26"/>
          <w:szCs w:val="26"/>
        </w:rPr>
      </w:pPr>
    </w:p>
    <w:p w14:paraId="36682AB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en lugar de normalizar la injusticia sistémica haciendo la vista gorda, reconocerla mediante el lamento ayuda a la comunidad a dar mayor voz al dolor sufrido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 aquí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para nosotros porque creo que a veces, cuando escuchamos las noticias 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pasando por momentos difíciles, o nos enteramos de todo lo que está sucediendo, podemos sentirnos abrumados.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siquiera sabemos qué hacer.</w:t>
      </w:r>
    </w:p>
    <w:p w14:paraId="553AE666" w14:textId="77777777" w:rsidR="003D4D03" w:rsidRPr="001C7A49" w:rsidRDefault="003D4D03">
      <w:pPr>
        <w:rPr>
          <w:sz w:val="26"/>
          <w:szCs w:val="26"/>
        </w:rPr>
      </w:pPr>
    </w:p>
    <w:p w14:paraId="4FA5BAEF" w14:textId="554A0CB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pensamos, ya sabes,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solo una persona. ¿Cómo lidio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toda la injusticia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ocurre aquí? Y entonces, siento que aquí es donde, ya sabes, cuando nos lamentamos juntos corporativamente,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normalizando.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diciendo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esté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bien.</w:t>
      </w:r>
    </w:p>
    <w:p w14:paraId="24014189" w14:textId="77777777" w:rsidR="003D4D03" w:rsidRPr="001C7A49" w:rsidRDefault="003D4D03">
      <w:pPr>
        <w:rPr>
          <w:sz w:val="26"/>
          <w:szCs w:val="26"/>
        </w:rPr>
      </w:pPr>
    </w:p>
    <w:p w14:paraId="5F3BEF0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decimos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la injusticia sistémica esté bien y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hagamos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vista gorda 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simplemente tengamos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insensibilizarnos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porque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resulta demasiado abrumador. Pero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 reconocemos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través del lamento. Pero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trata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solo de reconocer.</w:t>
      </w:r>
    </w:p>
    <w:p w14:paraId="194D933F" w14:textId="77777777" w:rsidR="003D4D03" w:rsidRPr="001C7A49" w:rsidRDefault="003D4D03">
      <w:pPr>
        <w:rPr>
          <w:sz w:val="26"/>
          <w:szCs w:val="26"/>
        </w:rPr>
      </w:pPr>
    </w:p>
    <w:p w14:paraId="5016981A" w14:textId="626928D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aquí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limita solo al reconocimiento. Este acto de lamento colectivo también es una invitación a generar un cambio.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cuando nos lamentamos colectivamente, no solo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decimos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estas cosas son malas, sino que también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invitamos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 cambio.</w:t>
      </w:r>
    </w:p>
    <w:p w14:paraId="0DD5EA7A" w14:textId="77777777" w:rsidR="003D4D03" w:rsidRPr="001C7A49" w:rsidRDefault="003D4D03">
      <w:pPr>
        <w:rPr>
          <w:sz w:val="26"/>
          <w:szCs w:val="26"/>
        </w:rPr>
      </w:pPr>
    </w:p>
    <w:p w14:paraId="6290F34E"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Decimos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algo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anda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mal y que queremos un cambio.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cuando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comunidad se une para reconocer el dolor colectivamente, se revela la verdad sobre la injusticia, la maldad y el dolor.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ya saben,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 sus hermanos y hermanas.</w:t>
      </w:r>
    </w:p>
    <w:p w14:paraId="6DD2DEE2" w14:textId="77777777" w:rsidR="003D4D03" w:rsidRPr="001C7A49" w:rsidRDefault="003D4D03">
      <w:pPr>
        <w:rPr>
          <w:sz w:val="26"/>
          <w:szCs w:val="26"/>
        </w:rPr>
      </w:pPr>
    </w:p>
    <w:p w14:paraId="4DBD855A"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Dices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esto no está bien.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Invitas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un cambio.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Le dices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verdad a la injusticia, al mal, al dolor.</w:t>
      </w:r>
    </w:p>
    <w:p w14:paraId="7AB1B445" w14:textId="77777777" w:rsidR="003D4D03" w:rsidRPr="001C7A49" w:rsidRDefault="003D4D03">
      <w:pPr>
        <w:rPr>
          <w:sz w:val="26"/>
          <w:szCs w:val="26"/>
        </w:rPr>
      </w:pPr>
    </w:p>
    <w:p w14:paraId="0E5DAE7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el lamento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comunitario funciona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 solo como un llamado a salir del mal y decir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verdad, sino también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como una defensa de quienes sufren. También abre el camino hacia la sanación.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 un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ejemplo </w:t>
      </w:r>
      <w:r xmlns:w="http://schemas.openxmlformats.org/wordprocessingml/2006/main" w:rsidRPr="001C7A49">
        <w:rPr>
          <w:rFonts w:ascii="Calibri" w:eastAsia="Calibri" w:hAnsi="Calibri" w:cs="Calibri"/>
          <w:sz w:val="26"/>
          <w:szCs w:val="26"/>
        </w:rPr>
        <w:t xml:space="preserve">muy poderoso .</w:t>
      </w:r>
      <w:proofErr xmlns:w="http://schemas.openxmlformats.org/wordprocessingml/2006/main" w:type="gramEnd"/>
    </w:p>
    <w:p w14:paraId="3AFA8DDB" w14:textId="77777777" w:rsidR="003D4D03" w:rsidRPr="001C7A49" w:rsidRDefault="003D4D03">
      <w:pPr>
        <w:rPr>
          <w:sz w:val="26"/>
          <w:szCs w:val="26"/>
        </w:rPr>
      </w:pPr>
    </w:p>
    <w:p w14:paraId="3920CBBF"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 su libro "El mal y la justicia de Dios", habla de esta comisión para la verdad y la reconciliación que se llevó a cabo en Sudáfrica de la siguiente manera.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Afirma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aunque la mayoría de los periodistas occidentales le han prestado poca atención, el hecho de que fuerzas de seguridad blancas y guerrilleros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negros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confiesen públicamente sus crímenes violentos es en sí mismo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 fenómeno asombroso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3A353947" w14:textId="77777777" w:rsidR="003D4D03" w:rsidRPr="001C7A49" w:rsidRDefault="003D4D03">
      <w:pPr>
        <w:rPr>
          <w:sz w:val="26"/>
          <w:szCs w:val="26"/>
        </w:rPr>
      </w:pPr>
    </w:p>
    <w:p w14:paraId="26E318EF" w14:textId="04D3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Con esas confesiones, las familias de las víctimas de tortura y asesinato han podido, por primera vez, iniciar un verdadero proceso de duelo y, al menos, contemplar la posibilidad de perdonar y retomar el hilo de sus vidas en lugar de sentirse abrumados por la ira y el odio constantes.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Unirse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lamentarse juntos, genera esperanza,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reconociendo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podemos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avanzar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lugar de quedar atrapados 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maldad y la injusticia que han ocurrido. Por lo tanto, las personas y las comunidades deben unirse para reconocer la fragilidad de nuestro mundo y así avanzar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hacia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sanación y el cambio.</w:t>
      </w:r>
    </w:p>
    <w:p w14:paraId="71404EE1" w14:textId="77777777" w:rsidR="003D4D03" w:rsidRPr="001C7A49" w:rsidRDefault="003D4D03">
      <w:pPr>
        <w:rPr>
          <w:sz w:val="26"/>
          <w:szCs w:val="26"/>
        </w:rPr>
      </w:pPr>
    </w:p>
    <w:p w14:paraId="4B1F079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aquí, al dar voz a una comunidad para generar ese tipo de cambio que las personas que sufren sufren de esa manera, esto nos lleva al segundo propósito: </w:t>
      </w:r>
      <w:proofErr xmlns:w="http://schemas.openxmlformats.org/wordprocessingml/2006/main" w:type="spellStart"/>
      <w:r xmlns:w="http://schemas.openxmlformats.org/wordprocessingml/2006/main" w:rsidRPr="001C7A49">
        <w:rPr>
          <w:rFonts w:ascii="Calibri" w:eastAsia="Calibri" w:hAnsi="Calibri" w:cs="Calibri"/>
          <w:sz w:val="26"/>
          <w:szCs w:val="26"/>
        </w:rPr>
        <w:t xml:space="preserve">proporcionar </w:t>
      </w:r>
      <w:proofErr xmlns:w="http://schemas.openxmlformats.org/wordprocessingml/2006/main" w:type="spellEnd"/>
      <w:r xmlns:w="http://schemas.openxmlformats.org/wordprocessingml/2006/main" w:rsidRPr="001C7A49">
        <w:rPr>
          <w:rFonts w:ascii="Calibri" w:eastAsia="Calibri" w:hAnsi="Calibri" w:cs="Calibri"/>
          <w:sz w:val="26"/>
          <w:szCs w:val="26"/>
        </w:rPr>
        <w:t xml:space="preserve">una vía para conectar con Dios. Así que aquí, no solo damos voz a nuestro dolor individual y colectivo, sino también nos brindamos una vía para conectar con Dios.</w:t>
      </w:r>
    </w:p>
    <w:p w14:paraId="0072535F" w14:textId="77777777" w:rsidR="003D4D03" w:rsidRPr="001C7A49" w:rsidRDefault="003D4D03">
      <w:pPr>
        <w:rPr>
          <w:sz w:val="26"/>
          <w:szCs w:val="26"/>
        </w:rPr>
      </w:pPr>
    </w:p>
    <w:p w14:paraId="3CF5032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aquí, el sufrimiento, el dolor, la ira y otras emociones pueden hacernos retroceder.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entonces...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hablado de eso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muchas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veces cuando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atravesamos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momentos de dolor. Lo único que queremos hacer es desconectarnos en lugar de conectar.</w:t>
      </w:r>
    </w:p>
    <w:p w14:paraId="1E85FBDB" w14:textId="77777777" w:rsidR="003D4D03" w:rsidRPr="001C7A49" w:rsidRDefault="003D4D03">
      <w:pPr>
        <w:rPr>
          <w:sz w:val="26"/>
          <w:szCs w:val="26"/>
        </w:rPr>
      </w:pPr>
    </w:p>
    <w:p w14:paraId="151BD0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aquí puede ser muy sutil. A veces, incluso, podría ser, ya sabes, navegar sin parar o, ya sabes, ver Netflix en exceso o simplemente hacer cosas diferentes porque no queremos enfrentarnos a algunos de los problemas que enfrentamos. Y eso puede,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hecho, resultar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apatía.</w:t>
      </w:r>
    </w:p>
    <w:p w14:paraId="672C1D05" w14:textId="77777777" w:rsidR="003D4D03" w:rsidRPr="001C7A49" w:rsidRDefault="003D4D03">
      <w:pPr>
        <w:rPr>
          <w:sz w:val="26"/>
          <w:szCs w:val="26"/>
        </w:rPr>
      </w:pPr>
    </w:p>
    <w:p w14:paraId="226236BD" w14:textId="7149863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 mientras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hacemos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estas cosas, en lugar de avanzar,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 especie de desconexión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 una mayor apatía. Y, de nuevo, aquí es donde James Gross, en su estudio, descubrió que cuando reprimimos nuestras emociones,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cerramos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nuestras relaciones y nos desconectamos aún más. Por lo tanto, las personas que reprimen sus emociones a menudo son reacias a compartirlas y suelen evitar las relaciones cercanas.</w:t>
      </w:r>
    </w:p>
    <w:p w14:paraId="2CDAB60C" w14:textId="77777777" w:rsidR="003D4D03" w:rsidRPr="001C7A49" w:rsidRDefault="003D4D03">
      <w:pPr>
        <w:rPr>
          <w:sz w:val="26"/>
          <w:szCs w:val="26"/>
        </w:rPr>
      </w:pPr>
    </w:p>
    <w:p w14:paraId="5D86A57A" w14:textId="76CACF6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eso 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para nosotros. Reconocer eso en tu interior, ¿te estás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cerrando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¿Pasas más tiempo en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internet, en tu teléfono, navegando o viendo series y series, desconectando de la gente en lugar de conectar con Dios o con los demás? Por eso el lamento bíblico es importante. </w:t>
      </w:r>
      <w:r xmlns:w="http://schemas.openxmlformats.org/wordprocessingml/2006/main" w:rsidR="00782FA6" w:rsidRPr="001C7A49">
        <w:rPr>
          <w:rFonts w:ascii="Calibri" w:eastAsia="Calibri" w:hAnsi="Calibri" w:cs="Calibri"/>
          <w:sz w:val="26"/>
          <w:szCs w:val="26"/>
        </w:rPr>
        <w:t xml:space="preserve">Tenemos tantos ejemplos de lamentos en el libro de los Salmos que los salmistas no temen clamar a Dios con sus emociones.</w:t>
      </w:r>
    </w:p>
    <w:p w14:paraId="11871F3A" w14:textId="77777777" w:rsidR="003D4D03" w:rsidRPr="001C7A49" w:rsidRDefault="003D4D03">
      <w:pPr>
        <w:rPr>
          <w:sz w:val="26"/>
          <w:szCs w:val="26"/>
        </w:rPr>
      </w:pPr>
    </w:p>
    <w:p w14:paraId="07C5A8C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vemos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variedad de emociones que el salmista está dispuesto a expresar. Así que, en lugar de abordarlo con más apatía,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conectar con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Dios, ya sea a través del arrepentimiento, la ira o la depresión.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Están...</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se muestra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sus oraciones y cómo podemos verlo.</w:t>
      </w:r>
    </w:p>
    <w:p w14:paraId="44E77576" w14:textId="77777777" w:rsidR="003D4D03" w:rsidRPr="001C7A49" w:rsidRDefault="003D4D03">
      <w:pPr>
        <w:rPr>
          <w:sz w:val="26"/>
          <w:szCs w:val="26"/>
        </w:rPr>
      </w:pPr>
    </w:p>
    <w:p w14:paraId="7E92140B" w14:textId="421AF36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Algunos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argumentarían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si Dios nos conoce tan bien, ¿por qué tenemos que lamentarnos? Si lo sabe todo sobre nosotros, ¿por qué tenemos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expresarlo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Creo que esto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es un malentendido sobre el lamento.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lamento es más que simplemente expresar nuestros sentimientos y emociones ante Dios.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 acto de fe en el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volvemos hacia Dios en lugar de alejarnos de él.</w:t>
      </w:r>
    </w:p>
    <w:p w14:paraId="4517E494" w14:textId="77777777" w:rsidR="003D4D03" w:rsidRPr="001C7A49" w:rsidRDefault="003D4D03">
      <w:pPr>
        <w:rPr>
          <w:sz w:val="26"/>
          <w:szCs w:val="26"/>
        </w:rPr>
      </w:pPr>
    </w:p>
    <w:p w14:paraId="40A8E1E6" w14:textId="2F1E8D2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el lamento demuestra que no nos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alejando de Dios, lo cual suele ser nuestra tendencia cuando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atravesamos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momentos difíciles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Por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Lamentar es, en cierto modo, decir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conectamos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Dios y que, de alguna manera,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tratamos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 Él incluso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nuestro dolor y con el deseo de hacerlo.</w:t>
      </w:r>
    </w:p>
    <w:p w14:paraId="29EF101E" w14:textId="77777777" w:rsidR="003D4D03" w:rsidRPr="001C7A49" w:rsidRDefault="003D4D03">
      <w:pPr>
        <w:rPr>
          <w:sz w:val="26"/>
          <w:szCs w:val="26"/>
        </w:rPr>
      </w:pPr>
    </w:p>
    <w:p w14:paraId="534A276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aquí también se ofrece esta vía para conectar con Dios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nuestro dolor. Y cómo nos ayuda a recurrir a Dios en lugar de alejarnos de él. Así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pues,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este acto de fe invita a Dios a nuestra lucha.</w:t>
      </w:r>
    </w:p>
    <w:p w14:paraId="5ED5EEA9" w14:textId="77777777" w:rsidR="003D4D03" w:rsidRPr="001C7A49" w:rsidRDefault="003D4D03">
      <w:pPr>
        <w:rPr>
          <w:sz w:val="26"/>
          <w:szCs w:val="26"/>
        </w:rPr>
      </w:pPr>
    </w:p>
    <w:p w14:paraId="5031A03C" w14:textId="31FB00A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aquí, ya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dolor o duda, esto es exactamente lo que vemos incluso en las Escrituras. Incluso en el ejemplo de Job,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reconoce su dolor y, en lugar de escuchar lo que dice su esposa, maldice a Dios y muere.</w:t>
      </w:r>
    </w:p>
    <w:p w14:paraId="1ADD0BA5" w14:textId="77777777" w:rsidR="003D4D03" w:rsidRPr="001C7A49" w:rsidRDefault="003D4D03">
      <w:pPr>
        <w:rPr>
          <w:sz w:val="26"/>
          <w:szCs w:val="26"/>
        </w:rPr>
      </w:pPr>
    </w:p>
    <w:p w14:paraId="2D14775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Él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se conecta con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Dios en su angustia, sus emociones y su vulnerabilidad ante Él. Así que, aunque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pecadores, podemos acercarnos a Dios.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fundamental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para nosotros al pensar en una vía para conectar con Dios.</w:t>
      </w:r>
    </w:p>
    <w:p w14:paraId="0533C3AA" w14:textId="77777777" w:rsidR="003D4D03" w:rsidRPr="001C7A49" w:rsidRDefault="003D4D03">
      <w:pPr>
        <w:rPr>
          <w:sz w:val="26"/>
          <w:szCs w:val="26"/>
        </w:rPr>
      </w:pPr>
    </w:p>
    <w:p w14:paraId="2DE60F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aquí podemos venir tal como somos. Así que, aunque seamos pecadores,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tenemos que ponernos una máscara, fingir ni venir de ninguna manera. Pero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sí podemos acercarnos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Dios con mucha vulnerabilidad, reconociendo nuestras debilidades y confesándole nuestras necesidades.</w:t>
      </w:r>
    </w:p>
    <w:p w14:paraId="6DFDAF4B" w14:textId="77777777" w:rsidR="003D4D03" w:rsidRPr="001C7A49" w:rsidRDefault="003D4D03">
      <w:pPr>
        <w:rPr>
          <w:sz w:val="26"/>
          <w:szCs w:val="26"/>
        </w:rPr>
      </w:pPr>
    </w:p>
    <w:p w14:paraId="383AB2ED" w14:textId="3EFF37F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Jesús, nuestro sumo sacerdote, tras ser tentado en todo, </w:t>
      </w:r>
      <w:del xmlns:w="http://schemas.openxmlformats.org/wordprocessingml/2006/main" xmlns:w16du="http://schemas.microsoft.com/office/word/2023/wordml/word16du" w:id="0" w:author="Ted Hildebrandt" w:date="2025-06-22T03:10:00Z" w16du:dateUtc="2025-06-22T07:10:00Z">
        <w:r w:rsidRPr="001C7A49" w:rsidDel="002034B8">
          <w:rPr>
            <w:rFonts w:ascii="Calibri" w:eastAsia="Calibri" w:hAnsi="Calibri" w:cs="Calibri"/>
            <w:sz w:val="26"/>
            <w:szCs w:val="26"/>
          </w:rPr>
          <w:delText xml:space="preserve">kind of </w:delText>
        </w:r>
      </w:del>
      <w:r xmlns:w="http://schemas.openxmlformats.org/wordprocessingml/2006/main" w:rsidRPr="001C7A49">
        <w:rPr>
          <w:rFonts w:ascii="Calibri" w:eastAsia="Calibri" w:hAnsi="Calibri" w:cs="Calibri"/>
          <w:sz w:val="26"/>
          <w:szCs w:val="26"/>
        </w:rPr>
        <w:t xml:space="preserve">nos asegura y nos reafirma que podemos acudir, que tenemos una invitación a presentarnos ante Dios y que no tenemos que llevar nuestras cargas solos de esta manera. Por eso,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debemos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tener </w:t>
      </w: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miedo de acercarnos a Dios. Y aquí, lo más importante, el lamento es un acto de fe porque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acercamos a Dios, creyendo que él puede cambiar la situación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enfrentamos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3EEF107B" w14:textId="77777777" w:rsidR="003D4D03" w:rsidRPr="001C7A49" w:rsidRDefault="003D4D03">
      <w:pPr>
        <w:rPr>
          <w:sz w:val="26"/>
          <w:szCs w:val="26"/>
        </w:rPr>
      </w:pPr>
    </w:p>
    <w:p w14:paraId="7458051D" w14:textId="206BEC4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Esto también es importante porque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conectamos con Dios, una vía para conectar con Él.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Expresamos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nuestras emociones sobre quién está con Él, pero no solo porque nos guía en el proceso, sino porque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realmente puede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arreglar las cosas. Así que es más que una simple expresión, sino porque comprendemos que el lamento se basa en el hecho de que Dios es quien es, que es poderoso, que es amoroso, que es justo. Nos conectamos con Dios de esta manera y comprendemos quién es al presentarnos ante Él lamentándonos.</w:t>
      </w:r>
    </w:p>
    <w:p w14:paraId="6FC91FD8" w14:textId="77777777" w:rsidR="003D4D03" w:rsidRPr="001C7A49" w:rsidRDefault="003D4D03">
      <w:pPr>
        <w:rPr>
          <w:sz w:val="26"/>
          <w:szCs w:val="26"/>
        </w:rPr>
      </w:pPr>
    </w:p>
    <w:p w14:paraId="11D79A7B" w14:textId="7734409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Entonces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él es quien es, podemos acercarnos a él de esta manera. Así, este aspecto de la fe a través del lamento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destaca especialmente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situaciones de maldad </w:t>
      </w:r>
      <w:del xmlns:w="http://schemas.openxmlformats.org/wordprocessingml/2006/main" xmlns:w16du="http://schemas.microsoft.com/office/word/2023/wordml/word16du" w:id="1" w:author="Ted Hildebrandt" w:date="2025-06-22T03:09:00Z" w16du:dateUtc="2025-06-22T07:09:00Z">
        <w:r w:rsidRPr="001C7A49" w:rsidDel="002034B8">
          <w:rPr>
            <w:rFonts w:ascii="Calibri" w:eastAsia="Calibri" w:hAnsi="Calibri" w:cs="Calibri"/>
            <w:sz w:val="26"/>
            <w:szCs w:val="26"/>
          </w:rPr>
          <w:delText xml:space="preserve"> and just</w:delText>
        </w:r>
      </w:del>
      <w:ins xmlns:w="http://schemas.openxmlformats.org/wordprocessingml/2006/main" xmlns:w16du="http://schemas.microsoft.com/office/word/2023/wordml/word16du" w:id="2" w:author="Ted Hildebrandt" w:date="2025-06-22T03:09:00Z" w16du:dateUtc="2025-06-22T07:09:00Z">
        <w:r w:rsidR="002034B8">
          <w:rPr>
            <w:rFonts w:ascii="Calibri" w:eastAsia="Calibri" w:hAnsi="Calibri" w:cs="Calibri"/>
            <w:sz w:val="26"/>
            <w:szCs w:val="26"/>
          </w:rPr>
          <w:t>, injustice,</w:t>
        </w:r>
      </w:ins>
      <w:r xmlns:w="http://schemas.openxmlformats.org/wordprocessingml/2006/main" w:rsidRPr="001C7A49">
        <w:rPr>
          <w:rFonts w:ascii="Calibri" w:eastAsia="Calibri" w:hAnsi="Calibri" w:cs="Calibri"/>
          <w:sz w:val="26"/>
          <w:szCs w:val="26"/>
        </w:rPr>
        <w:t xml:space="preserve">e injusticia. Y aquí, al conectar con Dios, reconocemos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quién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conectamos, especialmente cuando nos sentimos impotentes, especialmente cuando sentimos que el mal y la injusticia nos impiden actuar, pero que Dios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sí puede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hacerlo.</w:t>
      </w:r>
    </w:p>
    <w:p w14:paraId="174E21A6" w14:textId="77777777" w:rsidR="003D4D03" w:rsidRPr="001C7A49" w:rsidRDefault="003D4D03">
      <w:pPr>
        <w:rPr>
          <w:sz w:val="26"/>
          <w:szCs w:val="26"/>
        </w:rPr>
      </w:pPr>
    </w:p>
    <w:p w14:paraId="2B6DA34A" w14:textId="2F33986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así, el lamento bíblico confía en Dios lo suficiente como para clamar. Así que no solo nos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adormeciendo, sino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comprender realmente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algo se puede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hacer </w:t>
      </w:r>
      <w:proofErr xmlns:w="http://schemas.openxmlformats.org/wordprocessingml/2006/main" w:type="gramEnd"/>
      <w:ins xmlns:w="http://schemas.openxmlformats.org/wordprocessingml/2006/main" xmlns:w16du="http://schemas.microsoft.com/office/word/2023/wordml/word16du" w:id="3" w:author="Ted Hildebrandt" w:date="2025-06-22T03:09:00Z" w16du:dateUtc="2025-06-22T07:09: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y que quien puede hacerlo es Dios.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involucrarlo de esta manera.</w:t>
      </w:r>
    </w:p>
    <w:p w14:paraId="281E1A63" w14:textId="77777777" w:rsidR="003D4D03" w:rsidRPr="001C7A49" w:rsidRDefault="003D4D03">
      <w:pPr>
        <w:rPr>
          <w:sz w:val="26"/>
          <w:szCs w:val="26"/>
        </w:rPr>
      </w:pPr>
    </w:p>
    <w:p w14:paraId="25E70CE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aquí es donde, como saben, en mi libro digo que a veces el lamento es la única y más apropiada respuesta a los horrores que ocurren, porque algunos males son tan atroces que solo la infinita bondad y el poder de Dios pueden lograr su derrota definitiva. El lamento es un clamor por el cambio.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nombrar el mal y el dolor que nos ha azotado en este mundo.</w:t>
      </w:r>
    </w:p>
    <w:p w14:paraId="2BE6B197" w14:textId="77777777" w:rsidR="003D4D03" w:rsidRPr="001C7A49" w:rsidRDefault="003D4D03">
      <w:pPr>
        <w:rPr>
          <w:sz w:val="26"/>
          <w:szCs w:val="26"/>
        </w:rPr>
      </w:pPr>
    </w:p>
    <w:p w14:paraId="4C37C61F" w14:textId="343CB7FA"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compromiso sincero y esperanzador con Dios en la fe. Y aquí </w:t>
      </w:r>
      <w:del xmlns:w="http://schemas.openxmlformats.org/wordprocessingml/2006/main" xmlns:w16du="http://schemas.microsoft.com/office/word/2023/wordml/word16du" w:id="4" w:author="Ted Hildebrandt" w:date="2025-06-22T03:11:00Z" w16du:dateUtc="2025-06-22T07:11:00Z">
        <w:r w:rsidRPr="001C7A49" w:rsidDel="002034B8">
          <w:rPr>
            <w:rFonts w:ascii="Calibri" w:eastAsia="Calibri" w:hAnsi="Calibri" w:cs="Calibri"/>
            <w:sz w:val="26"/>
            <w:szCs w:val="26"/>
          </w:rPr>
          <w:delText xml:space="preserve"> recognizing who God is, that he is able</w:delText>
        </w:r>
      </w:del>
      <w:ins xmlns:w="http://schemas.openxmlformats.org/wordprocessingml/2006/main" xmlns:w16du="http://schemas.microsoft.com/office/word/2023/wordml/word16du" w:id="5" w:author="Ted Hildebrandt" w:date="2025-06-22T03:11:00Z" w16du:dateUtc="2025-06-22T07:11:00Z">
        <w:r w:rsidR="002034B8">
          <w:rPr>
            <w:rFonts w:ascii="Calibri" w:eastAsia="Calibri" w:hAnsi="Calibri" w:cs="Calibri"/>
            <w:sz w:val="26"/>
            <w:szCs w:val="26"/>
          </w:rPr>
          <w:t xml:space="preserve">, we recognize who God is and that he </w:t>
        </w:r>
        <w:proofErr w:type="gramStart"/>
        <w:r w:rsidR="002034B8">
          <w:rPr>
            <w:rFonts w:ascii="Calibri" w:eastAsia="Calibri" w:hAnsi="Calibri" w:cs="Calibri"/>
            <w:sz w:val="26"/>
            <w:szCs w:val="26"/>
          </w:rPr>
          <w:t>is able to</w:t>
        </w:r>
        <w:proofErr w:type="gramEnd"/>
        <w:r w:rsidR="002034B8">
          <w:rPr>
            <w:rFonts w:ascii="Calibri" w:eastAsia="Calibri" w:hAnsi="Calibri" w:cs="Calibri"/>
            <w:sz w:val="26"/>
            <w:szCs w:val="26"/>
          </w:rPr>
          <w:t xml:space="preserve"> do so</w:t>
        </w:r>
      </w:ins>
      <w:r xmlns:w="http://schemas.openxmlformats.org/wordprocessingml/2006/main" w:rsidRPr="001C7A49">
        <w:rPr>
          <w:rFonts w:ascii="Calibri" w:eastAsia="Calibri" w:hAnsi="Calibri" w:cs="Calibri"/>
          <w:sz w:val="26"/>
          <w:szCs w:val="26"/>
        </w:rPr>
        <w:t xml:space="preserve">... Incluso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los horrores, los males y la injusticia que enfrentamos en este mundo, </w:t>
      </w:r>
      <w:del xmlns:w="http://schemas.openxmlformats.org/wordprocessingml/2006/main" xmlns:w16du="http://schemas.microsoft.com/office/word/2023/wordml/word16du" w:id="6" w:author="Ted Hildebrandt" w:date="2025-06-22T03:11:00Z" w16du:dateUtc="2025-06-22T07:11:00Z">
        <w:r w:rsidRPr="001C7A49" w:rsidDel="002034B8">
          <w:rPr>
            <w:rFonts w:ascii="Calibri" w:eastAsia="Calibri" w:hAnsi="Calibri" w:cs="Calibri"/>
            <w:sz w:val="26"/>
            <w:szCs w:val="26"/>
          </w:rPr>
          <w:delText xml:space="preserve">that </w:delText>
        </w:r>
      </w:del>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tenemos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insensibilizarnos ni cerrar los ojos; podemos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conectar con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Dios de esta manera.</w:t>
      </w:r>
    </w:p>
    <w:p w14:paraId="12B86C0E" w14:textId="77777777" w:rsidR="003D4D03" w:rsidRPr="001C7A49" w:rsidRDefault="003D4D03">
      <w:pPr>
        <w:rPr>
          <w:sz w:val="26"/>
          <w:szCs w:val="26"/>
        </w:rPr>
      </w:pPr>
    </w:p>
    <w:p w14:paraId="481611ED" w14:textId="5FA2B3E6"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al conectar con él de esta manera, experimentamos una profunda comunión que participa en su plan supremo. Así, mientras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oramos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mientras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unimos a Dios en nuestro lamento, podemos orar junto con el Padre Nuestro: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Venga tu reino 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hágase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 voluntad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la tierra como en el cielo». Así,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conectamos profundamente con Dios al reflexionar sobre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algunas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las injusticias que azotan nuestro mundo.</w:t>
      </w:r>
    </w:p>
    <w:p w14:paraId="11BA9DD2" w14:textId="77777777" w:rsidR="003D4D03" w:rsidRPr="001C7A49" w:rsidRDefault="003D4D03">
      <w:pPr>
        <w:rPr>
          <w:sz w:val="26"/>
          <w:szCs w:val="26"/>
        </w:rPr>
      </w:pPr>
    </w:p>
    <w:p w14:paraId="3F454A45" w14:textId="6AE0136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Esto nos lleva a este tercer aspecto: el lamento. Uno de sus propósitos es llevarnos a una mayor esperanza. Por lo tanto, el objetivo del lamento no es revolcarnos en nuestro dolor.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trata de mirarnos el ombligo.</w:t>
      </w:r>
    </w:p>
    <w:p w14:paraId="603F0FC2" w14:textId="77777777" w:rsidR="003D4D03" w:rsidRPr="001C7A49" w:rsidRDefault="003D4D03">
      <w:pPr>
        <w:rPr>
          <w:sz w:val="26"/>
          <w:szCs w:val="26"/>
        </w:rPr>
      </w:pPr>
    </w:p>
    <w:p w14:paraId="6E4C6562"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pensar en lo triste que es el mundo y hundirnos aún más en la depresión. Al contrario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se trata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llevarnos a una mayor esperanza.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 lamentarnos,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ponemos en una postura de espera y anticipación a la respuesta y la obra de Dios.</w:t>
      </w:r>
    </w:p>
    <w:p w14:paraId="03DA4DA0" w14:textId="77777777" w:rsidR="003D4D03" w:rsidRPr="001C7A49" w:rsidRDefault="003D4D03">
      <w:pPr>
        <w:rPr>
          <w:sz w:val="26"/>
          <w:szCs w:val="26"/>
        </w:rPr>
      </w:pPr>
    </w:p>
    <w:p w14:paraId="68E0B1B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Entonces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Reconocemos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nuestras emociones y le pedimos a Dios que intervenga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actúe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esto 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al reflexionar sobre esto, especialmente al pensar en el lamento bíblico. Muchas veces, las cosas que nos causan dolor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tristeza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son algo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podemos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hacer por nosotros mismos.</w:t>
      </w:r>
    </w:p>
    <w:p w14:paraId="0F0DA07B" w14:textId="77777777" w:rsidR="003D4D03" w:rsidRPr="001C7A49" w:rsidRDefault="003D4D03">
      <w:pPr>
        <w:rPr>
          <w:sz w:val="26"/>
          <w:szCs w:val="26"/>
        </w:rPr>
      </w:pPr>
    </w:p>
    <w:p w14:paraId="18D2459C" w14:textId="4C75D86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Sabes,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tenemos la fuerza para lidiar con estas situaciones. Por eso, nuestro sufrimiento puede provenir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las acciones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otros, de nuestros propios pecados, de cosas que escapan a nuestro control. Y es precisamente por eso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debemos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presentarnos ante Dios en lamentación, porque en este sentido, nos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supera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55C52A9E" w14:textId="77777777" w:rsidR="003D4D03" w:rsidRPr="001C7A49" w:rsidRDefault="003D4D03">
      <w:pPr>
        <w:rPr>
          <w:sz w:val="26"/>
          <w:szCs w:val="26"/>
        </w:rPr>
      </w:pPr>
    </w:p>
    <w:p w14:paraId="0800CB0A" w14:textId="6CF09DD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sorprendente escuchar innumerables testimonios de personas que sufren profundamente y que encontraron su mayor alegría en momentos de sufrimiento. Para la mayoría, estos fueron momentos en los que se sintieron más cerca de Dios. Y aquí, incluso cuando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enseñado sobre el lamento y he escuchado a diferentes personas hablar de ello, a veces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como el dolor más profundo.</w:t>
      </w:r>
    </w:p>
    <w:p w14:paraId="2179F7BB" w14:textId="77777777" w:rsidR="003D4D03" w:rsidRPr="001C7A49" w:rsidRDefault="003D4D03">
      <w:pPr>
        <w:rPr>
          <w:sz w:val="26"/>
          <w:szCs w:val="26"/>
        </w:rPr>
      </w:pPr>
    </w:p>
    <w:p w14:paraId="5F218425" w14:textId="587C98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Incluso yo, cuando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experimentado eso, cuando experimentas el dolor más profundo, sientes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verdadera cercanía con el Señor al expresarlo. Así que, a veces, he hablado repetidamente con personas que </w:t>
      </w:r>
      <w:del xmlns:w="http://schemas.openxmlformats.org/wordprocessingml/2006/main" xmlns:w16du="http://schemas.microsoft.com/office/word/2023/wordml/word16du" w:id="7" w:author="Ted Hildebrandt" w:date="2025-06-22T03:11:00Z" w16du:dateUtc="2025-06-22T07:11:00Z">
        <w:r w:rsidRPr="001C7A49" w:rsidDel="002034B8">
          <w:rPr>
            <w:rFonts w:ascii="Calibri" w:eastAsia="Calibri" w:hAnsi="Calibri" w:cs="Calibri"/>
            <w:sz w:val="26"/>
            <w:szCs w:val="26"/>
          </w:rPr>
          <w:delText xml:space="preserve">how they actually after, you know, kind of </w:delText>
        </w:r>
      </w:del>
      <w:ins xmlns:w="http://schemas.openxmlformats.org/wordprocessingml/2006/main" xmlns:w16du="http://schemas.microsoft.com/office/word/2023/wordml/word16du" w:id="8" w:author="Ted Hildebrandt" w:date="2025-06-22T03:11:00Z" w16du:dateUtc="2025-06-22T07:11:00Z">
        <w:r w:rsidR="002034B8">
          <w:rPr>
            <w:rFonts w:ascii="Calibri" w:eastAsia="Calibri" w:hAnsi="Calibri" w:cs="Calibri"/>
            <w:sz w:val="26"/>
            <w:szCs w:val="26"/>
          </w:rPr>
          <w:t xml:space="preserve">who, after, you know, </w:t>
        </w:r>
      </w:ins>
      <w:r xmlns:w="http://schemas.openxmlformats.org/wordprocessingml/2006/main" w:rsidRPr="001C7A49">
        <w:rPr>
          <w:rFonts w:ascii="Calibri" w:eastAsia="Calibri" w:hAnsi="Calibri" w:cs="Calibri"/>
          <w:sz w:val="26"/>
          <w:szCs w:val="26"/>
        </w:rPr>
        <w:t xml:space="preserve">encuentran alivio, pero en realidad extrañan esa intimidad que sintieron con Dios en ese momento. Tuve un alumno en mi clase, cuando enseñaba, que compartió </w:t>
      </w:r>
      <w:del xmlns:w="http://schemas.openxmlformats.org/wordprocessingml/2006/main" xmlns:w16du="http://schemas.microsoft.com/office/word/2023/wordml/word16du" w:id="9" w:author="Ted Hildebrandt" w:date="2025-06-22T03:11:00Z" w16du:dateUtc="2025-06-22T07:11:00Z">
        <w:r w:rsidRPr="001C7A49" w:rsidDel="002034B8">
          <w:rPr>
            <w:rFonts w:ascii="Calibri" w:eastAsia="Calibri" w:hAnsi="Calibri" w:cs="Calibri"/>
            <w:sz w:val="26"/>
            <w:szCs w:val="26"/>
          </w:rPr>
          <w:delText xml:space="preserve">of an illness that resulted in like isolation that was </w:delText>
        </w:r>
      </w:del>
      <w:ins xmlns:w="http://schemas.openxmlformats.org/wordprocessingml/2006/main" xmlns:w16du="http://schemas.microsoft.com/office/word/2023/wordml/word16du" w:id="10" w:author="Ted Hildebrandt" w:date="2025-06-22T03:11:00Z" w16du:dateUtc="2025-06-22T07:11:00Z">
        <w:r w:rsidR="002034B8">
          <w:rPr>
            <w:rFonts w:ascii="Calibri" w:eastAsia="Calibri" w:hAnsi="Calibri" w:cs="Calibri"/>
            <w:sz w:val="26"/>
            <w:szCs w:val="26"/>
          </w:rPr>
          <w:t xml:space="preserve">an illness that resulted in isolation </w:t>
        </w:r>
      </w:ins>
      <w:r xmlns:w="http://schemas.openxmlformats.org/wordprocessingml/2006/main" w:rsidRPr="001C7A49">
        <w:rPr>
          <w:rFonts w:ascii="Calibri" w:eastAsia="Calibri" w:hAnsi="Calibri" w:cs="Calibri"/>
          <w:sz w:val="26"/>
          <w:szCs w:val="26"/>
        </w:rPr>
        <w:t xml:space="preserve">su dolor y otras cosas vergonzosas relacionadas con esta enfermedad.</w:t>
      </w:r>
    </w:p>
    <w:p w14:paraId="23D756A9" w14:textId="77777777" w:rsidR="003D4D03" w:rsidRPr="001C7A49" w:rsidRDefault="003D4D03">
      <w:pPr>
        <w:rPr>
          <w:sz w:val="26"/>
          <w:szCs w:val="26"/>
        </w:rPr>
      </w:pPr>
    </w:p>
    <w:p w14:paraId="1724555B" w14:textId="18ED850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alguna manera,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estaban un poco aislados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 lidiaban con ello. Pasaron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mucho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tiempo a solas con Dios. Y cuando ella compartió su experiencia conmigo, habló de la profunda alegría que encontró en el Señor a través de esta experiencia.</w:t>
      </w:r>
    </w:p>
    <w:p w14:paraId="67EB543B" w14:textId="77777777" w:rsidR="003D4D03" w:rsidRPr="001C7A49" w:rsidRDefault="003D4D03">
      <w:pPr>
        <w:rPr>
          <w:sz w:val="26"/>
          <w:szCs w:val="26"/>
        </w:rPr>
      </w:pPr>
    </w:p>
    <w:p w14:paraId="4A0B42E9" w14:textId="07105A09"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Fue como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si, al aferrarse a su dolor y a su soledad,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encontrara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una alegría más profunda. 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la forma en que lo comparo conmigo mismo es que creo que, ya sabes, cuando sientes que tocas fondo,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estás...</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 hecho, de pie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sobre la roca, que es el Señor. Y así,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aquí encontramos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esa esperanza.</w:t>
      </w:r>
    </w:p>
    <w:p w14:paraId="2D12B891" w14:textId="77777777" w:rsidR="003D4D03" w:rsidRPr="001C7A49" w:rsidRDefault="003D4D03">
      <w:pPr>
        <w:rPr>
          <w:sz w:val="26"/>
          <w:szCs w:val="26"/>
        </w:rPr>
      </w:pPr>
    </w:p>
    <w:p w14:paraId="423F56F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presencia de Dios se hace real. Y llegó con una intimidad y una alegría que llenaron su corazón.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al lamentarnos y superar estas situaciones,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conectamos con Dios y, de esa manera, también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encontramos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 esperanza más profunda.</w:t>
      </w:r>
    </w:p>
    <w:p w14:paraId="12F6FAE0" w14:textId="77777777" w:rsidR="003D4D03" w:rsidRPr="001C7A49" w:rsidRDefault="003D4D03">
      <w:pPr>
        <w:rPr>
          <w:sz w:val="26"/>
          <w:szCs w:val="26"/>
        </w:rPr>
      </w:pPr>
    </w:p>
    <w:p w14:paraId="28031401" w14:textId="4A01A8D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Y </w:t>
      </w:r>
      <w:r xmlns:w="http://schemas.openxmlformats.org/wordprocessingml/2006/main" w:rsidR="00782FA6" w:rsidRPr="001C7A49">
        <w:rPr>
          <w:rFonts w:ascii="Calibri" w:eastAsia="Calibri" w:hAnsi="Calibri" w:cs="Calibri"/>
          <w:sz w:val="26"/>
          <w:szCs w:val="26"/>
        </w:rPr>
        <w:t xml:space="preserve">así, como si nos aferráramos a él mientras lidiamos con estos dolores que también tenemos. Así que esta espera no es pasiva. Así que, mientras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esperamos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 veces pensamos que esperar es pasivo, pero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realidad, 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espera y una expectativa.</w:t>
      </w:r>
    </w:p>
    <w:p w14:paraId="19233FC9" w14:textId="77777777" w:rsidR="003D4D03" w:rsidRPr="001C7A49" w:rsidRDefault="003D4D03">
      <w:pPr>
        <w:rPr>
          <w:sz w:val="26"/>
          <w:szCs w:val="26"/>
        </w:rPr>
      </w:pPr>
    </w:p>
    <w:p w14:paraId="7852B831" w14:textId="55D01F9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basándonos en el carácter de Dios y </w:t>
      </w:r>
      <w:del xmlns:w="http://schemas.openxmlformats.org/wordprocessingml/2006/main" xmlns:w16du="http://schemas.microsoft.com/office/word/2023/wordml/word16du" w:id="11" w:author="Ted Hildebrandt" w:date="2025-06-22T03:12:00Z" w16du:dateUtc="2025-06-22T07:12:00Z">
        <w:r w:rsidRPr="001C7A49" w:rsidDel="002034B8">
          <w:rPr>
            <w:rFonts w:ascii="Calibri" w:eastAsia="Calibri" w:hAnsi="Calibri" w:cs="Calibri"/>
            <w:sz w:val="26"/>
            <w:szCs w:val="26"/>
          </w:rPr>
          <w:delText xml:space="preserve">on who he is, </w:delText>
        </w:r>
      </w:del>
      <w:ins xmlns:w="http://schemas.openxmlformats.org/wordprocessingml/2006/main" xmlns:w16du="http://schemas.microsoft.com/office/word/2023/wordml/word16du" w:id="12" w:author="Ted Hildebrandt" w:date="2025-06-22T03:12:00Z" w16du:dateUtc="2025-06-22T07:12:00Z">
        <w:r w:rsidR="002034B8">
          <w:rPr>
            <w:rFonts w:ascii="Calibri" w:eastAsia="Calibri" w:hAnsi="Calibri" w:cs="Calibri"/>
            <w:sz w:val="26"/>
            <w:szCs w:val="26"/>
          </w:rPr>
          <w:t xml:space="preserve">who he is, and </w:t>
        </w:r>
      </w:ins>
      <w:r xmlns:w="http://schemas.openxmlformats.org/wordprocessingml/2006/main" w:rsidRPr="001C7A49">
        <w:rPr>
          <w:rFonts w:ascii="Calibri" w:eastAsia="Calibri" w:hAnsi="Calibri" w:cs="Calibri"/>
          <w:sz w:val="26"/>
          <w:szCs w:val="26"/>
        </w:rPr>
        <w:t xml:space="preserve">en lo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hecho,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esperanza incluso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medio del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sufrimiento. Y por eso, aquí </w:t>
      </w:r>
      <w:del xmlns:w="http://schemas.openxmlformats.org/wordprocessingml/2006/main" xmlns:w16du="http://schemas.microsoft.com/office/word/2023/wordml/word16du" w:id="13" w:author="Ted Hildebrandt" w:date="2025-06-22T03:12:00Z" w16du:dateUtc="2025-06-22T07:12:00Z">
        <w:r w:rsidRPr="001C7A49" w:rsidDel="002034B8">
          <w:rPr>
            <w:rFonts w:ascii="Calibri" w:eastAsia="Calibri" w:hAnsi="Calibri" w:cs="Calibri"/>
            <w:sz w:val="26"/>
            <w:szCs w:val="26"/>
          </w:rPr>
          <w:delText xml:space="preserve"> kind of, you know, it's a hopeful kind of a </w:delText>
        </w:r>
      </w:del>
      <w:ins xmlns:w="http://schemas.openxmlformats.org/wordprocessingml/2006/main" xmlns:w16du="http://schemas.microsoft.com/office/word/2023/wordml/word16du" w:id="14" w:author="Ted Hildebrandt" w:date="2025-06-22T03:12:00Z" w16du:dateUtc="2025-06-22T07:12:00Z">
        <w:r w:rsidR="002034B8">
          <w:rPr>
            <w:rFonts w:ascii="Calibri" w:eastAsia="Calibri" w:hAnsi="Calibri" w:cs="Calibri"/>
            <w:sz w:val="26"/>
            <w:szCs w:val="26"/>
          </w:rPr>
          <w:t xml:space="preserve">, kind of, you know, it's a hopeful kind of </w:t>
        </w:r>
      </w:ins>
      <w:r xmlns:w="http://schemas.openxmlformats.org/wordprocessingml/2006/main" w:rsidRPr="001C7A49">
        <w:rPr>
          <w:rFonts w:ascii="Calibri" w:eastAsia="Calibri" w:hAnsi="Calibri" w:cs="Calibri"/>
          <w:sz w:val="26"/>
          <w:szCs w:val="26"/>
        </w:rPr>
        <w:t xml:space="preserve">esperando. En lugar de mostrar resignación pasiva o mirarnos al vientre, cuando nos lamentamos,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mostramos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fe en el carácter de Dios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su acción previa.</w:t>
      </w:r>
    </w:p>
    <w:p w14:paraId="18711628" w14:textId="77777777" w:rsidR="003D4D03" w:rsidRPr="001C7A49" w:rsidRDefault="003D4D03">
      <w:pPr>
        <w:rPr>
          <w:sz w:val="26"/>
          <w:szCs w:val="26"/>
        </w:rPr>
      </w:pPr>
    </w:p>
    <w:p w14:paraId="456BB4CD" w14:textId="5217B2A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Esto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nos lleva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 una disposición esperanzada a entregarnos a Él, tanto nosotros mismos como nuestras circunstancias. 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aquí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donde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ya sabes, reconocemos lo que Dios ha hecho en el pasado mientras perseveramos, mientras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esperamos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Así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vivimos una expectativa activa, no cinismo.</w:t>
      </w:r>
    </w:p>
    <w:p w14:paraId="5004061F" w14:textId="77777777" w:rsidR="003D4D03" w:rsidRPr="001C7A49" w:rsidRDefault="003D4D03">
      <w:pPr>
        <w:rPr>
          <w:sz w:val="26"/>
          <w:szCs w:val="26"/>
        </w:rPr>
      </w:pPr>
    </w:p>
    <w:p w14:paraId="456BB172" w14:textId="266078F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trae mayor esperanza en lugar de mayor cinismo. Y así, al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expresarnos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al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lamentarnos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por estas cosas, nos lleva a renovar nuestra disposición a dejar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 haga la voluntad de Dios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en nuestras vidas y en las de quienes nos rodean. Y así,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una especie de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resignación y entrega que nos brinda mayor esperanza al confiar y esperar en Dios de esta manera.</w:t>
      </w:r>
    </w:p>
    <w:p w14:paraId="4F83489E" w14:textId="77777777" w:rsidR="003D4D03" w:rsidRPr="001C7A49" w:rsidRDefault="003D4D03">
      <w:pPr>
        <w:rPr>
          <w:sz w:val="26"/>
          <w:szCs w:val="26"/>
        </w:rPr>
      </w:pPr>
    </w:p>
    <w:p w14:paraId="7A85A5F1"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Henry Nouwen escribe que la esperanza no depende de la paz en la tierra, la justicia en el mundo ni el éxito en los negocios. La esperanza está dispuesta a dejar preguntas sin respuesta, futuros sin respuesta e inciertos. La esperanza te hace ver la guía de Dios, no solo en los momentos dulces y agradables, sino también en las sombras de la decepción y la oscuridad.</w:t>
      </w:r>
    </w:p>
    <w:p w14:paraId="743C18DE" w14:textId="77777777" w:rsidR="003D4D03" w:rsidRPr="001C7A49" w:rsidRDefault="003D4D03">
      <w:pPr>
        <w:rPr>
          <w:sz w:val="26"/>
          <w:szCs w:val="26"/>
        </w:rPr>
      </w:pPr>
    </w:p>
    <w:p w14:paraId="4092E27A" w14:textId="4C7CE0C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como saben, esto es importante para nosotros, incluso al pensar en ello, como en nuestra perspectiva sobre la esperanza. ¿Se trata solo de nuestras circunstancias o es más bien un sentido de entrega y de presentarlo ante Dios? Al reflexionar sobre los propósitos del lamento en mi libro,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como dije,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analizo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diferentes maneras 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ejemplos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lamento que abordan distintas situaciones. Al hacerlo, quería dejar claro que el lamento no es solo una comprensión plana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unidimensional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cuando pensamos en las situaciones de nuestra vida.</w:t>
      </w:r>
    </w:p>
    <w:p w14:paraId="5E073677" w14:textId="77777777" w:rsidR="003D4D03" w:rsidRPr="001C7A49" w:rsidRDefault="003D4D03">
      <w:pPr>
        <w:rPr>
          <w:sz w:val="26"/>
          <w:szCs w:val="26"/>
        </w:rPr>
      </w:pPr>
    </w:p>
    <w:p w14:paraId="55C14C65"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trata solo de tristeza o dolor en ese sentido. Pero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de hecho,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diferentes maneras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aplicarlo a la soledad, la ira y el pecado. Estos son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algunos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los temas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abordan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los capítulos posteriores,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ejemplos prácticos.</w:t>
      </w:r>
    </w:p>
    <w:p w14:paraId="739C9E5F" w14:textId="77777777" w:rsidR="003D4D03" w:rsidRPr="001C7A49" w:rsidRDefault="003D4D03">
      <w:pPr>
        <w:rPr>
          <w:sz w:val="26"/>
          <w:szCs w:val="26"/>
        </w:rPr>
      </w:pPr>
    </w:p>
    <w:p w14:paraId="5A74A0FD" w14:textId="33F2FA4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este momento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quiero repasar un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ejemplo particular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tengo en mi libro: el lamento </w:t>
      </w:r>
      <w:del xmlns:w="http://schemas.openxmlformats.org/wordprocessingml/2006/main" xmlns:w16du="http://schemas.microsoft.com/office/word/2023/wordml/word16du" w:id="15" w:author="Ted Hildebrandt" w:date="2025-06-22T03:12:00Z" w16du:dateUtc="2025-06-22T07:12:00Z">
        <w:r w:rsidRPr="001C7A49" w:rsidDel="002034B8">
          <w:rPr>
            <w:rFonts w:ascii="Calibri" w:eastAsia="Calibri" w:hAnsi="Calibri" w:cs="Calibri"/>
            <w:sz w:val="26"/>
            <w:szCs w:val="26"/>
          </w:rPr>
          <w:delText xml:space="preserve"> and loneliness</w:delText>
        </w:r>
      </w:del>
      <w:ins xmlns:w="http://schemas.openxmlformats.org/wordprocessingml/2006/main" xmlns:w16du="http://schemas.microsoft.com/office/word/2023/wordml/word16du" w:id="16" w:author="Ted Hildebrandt" w:date="2025-06-22T03:12:00Z" w16du:dateUtc="2025-06-22T07:12:00Z">
        <w:r w:rsidR="002034B8">
          <w:rPr>
            <w:rFonts w:ascii="Calibri" w:eastAsia="Calibri" w:hAnsi="Calibri" w:cs="Calibri"/>
            <w:sz w:val="26"/>
            <w:szCs w:val="26"/>
          </w:rPr>
          <w:t>, loneliness,</w:t>
        </w:r>
      </w:ins>
      <w:r xmlns:w="http://schemas.openxmlformats.org/wordprocessingml/2006/main" w:rsidRPr="001C7A49">
        <w:rPr>
          <w:rFonts w:ascii="Calibri" w:eastAsia="Calibri" w:hAnsi="Calibri" w:cs="Calibri"/>
          <w:sz w:val="26"/>
          <w:szCs w:val="26"/>
        </w:rPr>
        <w:t xml:space="preserve">y el abandono. Analizaré un ejemplo en los Salmos que aborda este tema y analizaré los diferentes elementos, cómo podemos reconocerlos y cómo pueden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ayudarnos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 ser instructivos en nuestras oraciones. Algo que hago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menudo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cuando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enseño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sobre esto es pedirles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las personas que escriban sus propios lamentos.</w:t>
      </w:r>
    </w:p>
    <w:p w14:paraId="4750FB20" w14:textId="77777777" w:rsidR="003D4D03" w:rsidRPr="001C7A49" w:rsidRDefault="003D4D03">
      <w:pPr>
        <w:rPr>
          <w:sz w:val="26"/>
          <w:szCs w:val="26"/>
        </w:rPr>
      </w:pPr>
    </w:p>
    <w:p w14:paraId="08BEE61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al tratar de reconocer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elementos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individuales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presentes, escriben sus propios lamentos y cómo los ven. Les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explicaré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esto 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particular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Pueden escribirlo.</w:t>
      </w:r>
    </w:p>
    <w:p w14:paraId="1E8D2C83" w14:textId="77777777" w:rsidR="003D4D03" w:rsidRPr="001C7A49" w:rsidRDefault="003D4D03">
      <w:pPr>
        <w:rPr>
          <w:sz w:val="26"/>
          <w:szCs w:val="26"/>
        </w:rPr>
      </w:pPr>
    </w:p>
    <w:p w14:paraId="28F16D9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 veces, ya sabes,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Había incluso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ya sabes, estudiantes que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fueran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buenos escritores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lo harían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extraer esos elementos específicos y, ya sabes,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articularlos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esa manera y compartirlos en ese sentido.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entonces...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Lidiar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 estos lamentos, estas situaciones o estas emociones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 manera diferente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Y hubo momentos en los que sentí que era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muy poderoso.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allí donde la gente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escribió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estos lamentos y los compartieron con otros dentro de la comunidad.</w:t>
      </w:r>
    </w:p>
    <w:p w14:paraId="5106F993" w14:textId="77777777" w:rsidR="003D4D03" w:rsidRPr="001C7A49" w:rsidRDefault="003D4D03">
      <w:pPr>
        <w:rPr>
          <w:sz w:val="26"/>
          <w:szCs w:val="26"/>
        </w:rPr>
      </w:pPr>
    </w:p>
    <w:p w14:paraId="13A15891" w14:textId="234D912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luego poder orar unos por otros por eso.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muy poderoso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verlo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Así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como cuando comparten, porque a veces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muy difícil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expresar con palabras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algunas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las cosas por las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pasando con los demás.</w:t>
      </w:r>
    </w:p>
    <w:p w14:paraId="2FCF7630" w14:textId="77777777" w:rsidR="003D4D03" w:rsidRPr="001C7A49" w:rsidRDefault="003D4D03">
      <w:pPr>
        <w:rPr>
          <w:sz w:val="26"/>
          <w:szCs w:val="26"/>
        </w:rPr>
      </w:pPr>
    </w:p>
    <w:p w14:paraId="44F5DC2A" w14:textId="11BC67F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w:t>
      </w:r>
      <w:del xmlns:w="http://schemas.openxmlformats.org/wordprocessingml/2006/main" xmlns:w16du="http://schemas.microsoft.com/office/word/2023/wordml/word16du" w:id="17" w:author="Ted Hildebrandt" w:date="2025-06-22T03:12:00Z" w16du:dateUtc="2025-06-22T07:12:00Z">
        <w:r w:rsidRPr="001C7A49" w:rsidDel="002034B8">
          <w:rPr>
            <w:rFonts w:ascii="Calibri" w:eastAsia="Calibri" w:hAnsi="Calibri" w:cs="Calibri"/>
            <w:sz w:val="26"/>
            <w:szCs w:val="26"/>
          </w:rPr>
          <w:delText xml:space="preserve"> allowing yourself to be vulnerable, to share and then also to cover one another in prayer as well</w:delText>
        </w:r>
      </w:del>
      <w:ins xmlns:w="http://schemas.openxmlformats.org/wordprocessingml/2006/main" xmlns:w16du="http://schemas.microsoft.com/office/word/2023/wordml/word16du" w:id="18" w:author="Ted Hildebrandt" w:date="2025-06-22T03:12:00Z" w16du:dateUtc="2025-06-22T07:12:00Z">
        <w:r w:rsidR="002034B8">
          <w:rPr>
            <w:rFonts w:ascii="Calibri" w:eastAsia="Calibri" w:hAnsi="Calibri" w:cs="Calibri"/>
            <w:sz w:val="26"/>
            <w:szCs w:val="26"/>
          </w:rPr>
          <w:t>, allowing yourself to be vulnerable, to share, and then also to cover one another in prayer as well,</w:t>
        </w:r>
      </w:ins>
      <w:r xmlns:w="http://schemas.openxmlformats.org/wordprocessingml/2006/main" w:rsidRPr="001C7A49">
        <w:rPr>
          <w:rFonts w:ascii="Calibri" w:eastAsia="Calibri" w:hAnsi="Calibri" w:cs="Calibri"/>
          <w:sz w:val="26"/>
          <w:szCs w:val="26"/>
        </w:rPr>
        <w:t xml:space="preserve">después de compartir, si esto te anima, quizás al reflexionar sobre estos elementos, pensando en maneras de escribir tus propios lamentos, puedas compartirlos con alguien cercano y orar unos por otros. Como mencioné, en la segunda sección de mi libro, exploro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detalles, principalmente los capítulos cinco al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70C1119" w14:textId="77777777" w:rsidR="003D4D03" w:rsidRPr="001C7A49" w:rsidRDefault="003D4D03">
      <w:pPr>
        <w:rPr>
          <w:sz w:val="26"/>
          <w:szCs w:val="26"/>
        </w:rPr>
      </w:pPr>
    </w:p>
    <w:p w14:paraId="14F8BDC2" w14:textId="2847C82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Entonces, lo que veo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aquí 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que las Escrituras nos ofrecen una variedad de ejemplos de diferentes lamentos. Y muchos de ellos mencionan, por ejemplo, las oraciones y al salmista.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profetas de los que hablo, incluso en el Libro de las Lamentaciones y en otros lugares.</w:t>
      </w:r>
    </w:p>
    <w:p w14:paraId="25946E81" w14:textId="77777777" w:rsidR="003D4D03" w:rsidRPr="001C7A49" w:rsidRDefault="003D4D03">
      <w:pPr>
        <w:rPr>
          <w:sz w:val="26"/>
          <w:szCs w:val="26"/>
        </w:rPr>
      </w:pPr>
    </w:p>
    <w:p w14:paraId="4A601917" w14:textId="7A662185"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Los temas abordan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circunstancias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relevantes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requieren orientación práctica.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Abordamos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 poco más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las Escrituras, pero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también analizamos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orientación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práctica.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que, para comenzar la conversación, mostramos que el lamento es un concepto bíblico profundamente arraigado.</w:t>
      </w:r>
    </w:p>
    <w:p w14:paraId="63AF531B" w14:textId="77777777" w:rsidR="003D4D03" w:rsidRPr="001C7A49" w:rsidRDefault="003D4D03">
      <w:pPr>
        <w:rPr>
          <w:sz w:val="26"/>
          <w:szCs w:val="26"/>
        </w:rPr>
      </w:pPr>
    </w:p>
    <w:p w14:paraId="58142526" w14:textId="2658C08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aquí hay algo, aunque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necesariamente lo escuchamos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la iglesia, que el lamento está profundamente arraigado en la Biblia </w:t>
      </w:r>
      <w:ins xmlns:w="http://schemas.openxmlformats.org/wordprocessingml/2006/main" xmlns:w16du="http://schemas.microsoft.com/office/word/2023/wordml/word16du" w:id="19"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y que podemos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aprender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él. En esta lección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quiero repasar el ejemplo del lamento,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soledad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 el abandono, como podemos ver aquí. Para empezar, un estudio de Harvard de 2021 informa que más de un tercio de los estadounidenses, es decir, el 36 %, sienten una soledad grave,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lo que significa que se sienten solos con frecuencia 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casi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todo el tiempo.</w:t>
      </w:r>
    </w:p>
    <w:p w14:paraId="17E203B1" w14:textId="77777777" w:rsidR="003D4D03" w:rsidRPr="001C7A49" w:rsidRDefault="003D4D03">
      <w:pPr>
        <w:rPr>
          <w:sz w:val="26"/>
          <w:szCs w:val="26"/>
        </w:rPr>
      </w:pPr>
    </w:p>
    <w:p w14:paraId="54B44B75" w14:textId="3D51345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enorme. El 36 % de las personas lo siente. Este estudio también indica que un 37 % adicional de encuestados declaró sentirse solo ocasionalmente.</w:t>
      </w:r>
    </w:p>
    <w:p w14:paraId="23BF9D26" w14:textId="77777777" w:rsidR="003D4D03" w:rsidRPr="001C7A49" w:rsidRDefault="003D4D03">
      <w:pPr>
        <w:rPr>
          <w:sz w:val="26"/>
          <w:szCs w:val="26"/>
        </w:rPr>
      </w:pPr>
    </w:p>
    <w:p w14:paraId="08FC85E3" w14:textId="3A29B3CF"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Hablamos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 un 75 % de personas que la experimentan constantemente o que ocasionalmente la experimentan. La soledad era generalizada en todos los grupos demográficos principales. Por lo tanto </w:t>
      </w:r>
      <w:ins xmlns:w="http://schemas.openxmlformats.org/wordprocessingml/2006/main" xmlns:w16du="http://schemas.microsoft.com/office/word/2023/wordml/word16du" w:id="20" w:author="Ted Hildebrandt" w:date="2025-06-22T03:09:00Z" w16du:dateUtc="2025-06-22T07:09: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 hay una diferencia significativa en cuanto a la tasa de soledad según la raza, la etnia </w:t>
      </w:r>
      <w:del xmlns:w="http://schemas.openxmlformats.org/wordprocessingml/2006/main" xmlns:w16du="http://schemas.microsoft.com/office/word/2023/wordml/word16du" w:id="21" w:author="Ted Hildebrandt" w:date="2025-06-22T03:09:00Z" w16du:dateUtc="2025-06-22T07:09:00Z">
        <w:r w:rsidR="00000000" w:rsidRPr="001C7A49" w:rsidDel="002034B8">
          <w:rPr>
            <w:rFonts w:ascii="Calibri" w:eastAsia="Calibri" w:hAnsi="Calibri" w:cs="Calibri"/>
            <w:sz w:val="26"/>
            <w:szCs w:val="26"/>
          </w:rPr>
          <w:delText xml:space="preserve"> or gender or levels of education, income, religion</w:delText>
        </w:r>
      </w:del>
      <w:ins xmlns:w="http://schemas.openxmlformats.org/wordprocessingml/2006/main" xmlns:w16du="http://schemas.microsoft.com/office/word/2023/wordml/word16du" w:id="22" w:author="Ted Hildebrandt" w:date="2025-06-22T03:09:00Z" w16du:dateUtc="2025-06-22T07:09:00Z">
        <w:r w:rsidR="002034B8">
          <w:rPr>
            <w:rFonts w:ascii="Calibri" w:eastAsia="Calibri" w:hAnsi="Calibri" w:cs="Calibri"/>
            <w:sz w:val="26"/>
            <w:szCs w:val="26"/>
          </w:rPr>
          <w:t>, or gender, or levels of education, income, religion,</w:t>
        </w:r>
      </w:ins>
      <w:r xmlns:w="http://schemas.openxmlformats.org/wordprocessingml/2006/main" w:rsidR="00000000" w:rsidRPr="001C7A49">
        <w:rPr>
          <w:rFonts w:ascii="Calibri" w:eastAsia="Calibri" w:hAnsi="Calibri" w:cs="Calibri"/>
          <w:sz w:val="26"/>
          <w:szCs w:val="26"/>
        </w:rPr>
        <w:t xml:space="preserve">o el lugar de residencia.</w:t>
      </w:r>
    </w:p>
    <w:p w14:paraId="5AA90917" w14:textId="77777777" w:rsidR="003D4D03" w:rsidRPr="001C7A49" w:rsidRDefault="003D4D03">
      <w:pPr>
        <w:rPr>
          <w:sz w:val="26"/>
          <w:szCs w:val="26"/>
        </w:rPr>
      </w:pPr>
    </w:p>
    <w:p w14:paraId="21CE96F7" w14:textId="0D3BC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entonces, pensando en este lamento y la soledad, la soledad es algo que todos enfrentamos 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algún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momento, aunque no siempre la sentimos. Así que, si vivimos lo suficiente,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mayoría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experimentaremos al menos una o más temporadas de soledad, incluso en nuestras propias vidas. Las Escrituras incluso nos dicen que Jesús experimentó esto cuando sus discípulos, a quienes dedicó su vida durante tres años, huyeron y lo abandonaron en su momento de mayor necesidad.</w:t>
      </w:r>
    </w:p>
    <w:p w14:paraId="0D8252E2" w14:textId="77777777" w:rsidR="003D4D03" w:rsidRPr="001C7A49" w:rsidRDefault="003D4D03">
      <w:pPr>
        <w:rPr>
          <w:sz w:val="26"/>
          <w:szCs w:val="26"/>
        </w:rPr>
      </w:pPr>
    </w:p>
    <w:p w14:paraId="5BB250B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aquí, en la cruz, pueden ver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sus propios discípulos lo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abandonaron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depositaron allí.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dejaron solo para afrontar el camino a la cruz.</w:t>
      </w:r>
    </w:p>
    <w:p w14:paraId="62CF4130" w14:textId="77777777" w:rsidR="003D4D03" w:rsidRPr="001C7A49" w:rsidRDefault="003D4D03">
      <w:pPr>
        <w:rPr>
          <w:sz w:val="26"/>
          <w:szCs w:val="26"/>
        </w:rPr>
      </w:pPr>
    </w:p>
    <w:p w14:paraId="4404BDEE" w14:textId="5363B04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incluso Jesús tuvo momentos de esta experiencia. ¿Podría </w:t>
      </w:r>
      <w:del xmlns:w="http://schemas.openxmlformats.org/wordprocessingml/2006/main" xmlns:w16du="http://schemas.microsoft.com/office/word/2023/wordml/word16du" w:id="23" w:author="Ted Hildebrandt" w:date="2025-06-22T03:10:00Z" w16du:dateUtc="2025-06-22T07:10:00Z">
        <w:r w:rsidRPr="001C7A49" w:rsidDel="002034B8">
          <w:rPr>
            <w:rFonts w:ascii="Calibri" w:eastAsia="Calibri" w:hAnsi="Calibri" w:cs="Calibri"/>
            <w:sz w:val="26"/>
            <w:szCs w:val="26"/>
          </w:rPr>
          <w:delText xml:space="preserve"> how can we walk through seasons of loneliness with the Lord and how can we</w:delText>
        </w:r>
      </w:del>
      <w:ins xmlns:w="http://schemas.openxmlformats.org/wordprocessingml/2006/main" xmlns:w16du="http://schemas.microsoft.com/office/word/2023/wordml/word16du" w:id="24" w:author="Ted Hildebrandt" w:date="2025-06-22T03:10:00Z" w16du:dateUtc="2025-06-22T07:10:00Z">
        <w:r w:rsidR="002034B8">
          <w:rPr>
            <w:rFonts w:ascii="Calibri" w:eastAsia="Calibri" w:hAnsi="Calibri" w:cs="Calibri"/>
            <w:sz w:val="26"/>
            <w:szCs w:val="26"/>
          </w:rPr>
          <w:t>, how can we walk through seasons of loneliness with the Lord, and how can the</w:t>
        </w:r>
      </w:ins>
      <w:r xmlns:w="http://schemas.openxmlformats.org/wordprocessingml/2006/main" w:rsidRPr="001C7A49">
        <w:rPr>
          <w:rFonts w:ascii="Calibri" w:eastAsia="Calibri" w:hAnsi="Calibri" w:cs="Calibri"/>
          <w:sz w:val="26"/>
          <w:szCs w:val="26"/>
        </w:rPr>
        <w:t xml:space="preserve">el proceso del lamento ser instructivo al reflexionar sobre esto? Y eso 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lo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queremos abordar aquí. Para reflexionar sobre ello, quiero examinar los Salmos 42 y 43.</w:t>
      </w:r>
    </w:p>
    <w:p w14:paraId="04F73818" w14:textId="77777777" w:rsidR="003D4D03" w:rsidRPr="001C7A49" w:rsidRDefault="003D4D03">
      <w:pPr>
        <w:rPr>
          <w:sz w:val="26"/>
          <w:szCs w:val="26"/>
        </w:rPr>
      </w:pPr>
    </w:p>
    <w:p w14:paraId="1B2FA206" w14:textId="698D180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Si bien existen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varios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salmos de lamento que hablan de la soledad y la lucha, estos dos me resultaron especialmente útiles. Por eso, aquí suelen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verse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como una unidad porque comparten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muchos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temas similares y ambos salmos repiten este estribillo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casi palabra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por palabra. Pueden encontrarlo en esos versículos.</w:t>
      </w:r>
    </w:p>
    <w:p w14:paraId="0D678797" w14:textId="77777777" w:rsidR="003D4D03" w:rsidRPr="001C7A49" w:rsidRDefault="003D4D03">
      <w:pPr>
        <w:rPr>
          <w:sz w:val="26"/>
          <w:szCs w:val="26"/>
        </w:rPr>
      </w:pPr>
    </w:p>
    <w:p w14:paraId="57C9634D" w14:textId="444483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Varios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manuscritos antiguos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presentan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estos dos Salmos como uno solo. Así que, aunque aparecen dos en nuestra Biblia, podemos verlos como una unidad. Por lo tanto, ambos son Salmos de lamento individual que expresan la lucha contra la soledad y el abandono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63F36AB2" w14:textId="77777777" w:rsidR="003D4D03" w:rsidRPr="001C7A49" w:rsidRDefault="003D4D03">
      <w:pPr>
        <w:rPr>
          <w:sz w:val="26"/>
          <w:szCs w:val="26"/>
        </w:rPr>
      </w:pPr>
    </w:p>
    <w:p w14:paraId="0C5113D2" w14:textId="0CD8B31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no solo de los demás, sino también de Dios. A menudo, nuestra lucha contra la soledad implica distanciarnos de Dios y preguntarnos si siquiera nos ve. Y entonces, como que, ya sabes, pensamos no solo en la soledad de los demás, sino incluso de Dios mismo, y nos preguntamos: ¿estamos solos en esta situación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 Y </w:t>
      </w:r>
      <w:r xmlns:w="http://schemas.openxmlformats.org/wordprocessingml/2006/main" w:rsidR="00782FA6" w:rsidRPr="001C7A49">
        <w:rPr>
          <w:rFonts w:ascii="Calibri" w:eastAsia="Calibri" w:hAnsi="Calibri" w:cs="Calibri"/>
          <w:sz w:val="26"/>
          <w:szCs w:val="26"/>
        </w:rPr>
        <w:t xml:space="preserve">entonces, en momentos como estos, encontramos que el salmista... tenemos preguntas.</w:t>
      </w:r>
    </w:p>
    <w:p w14:paraId="1D721B02" w14:textId="77777777" w:rsidR="003D4D03" w:rsidRPr="001C7A49" w:rsidRDefault="003D4D03">
      <w:pPr>
        <w:rPr>
          <w:sz w:val="26"/>
          <w:szCs w:val="26"/>
        </w:rPr>
      </w:pPr>
    </w:p>
    <w:p w14:paraId="3D82ECA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El salmista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plantea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cuestión de la cercanía de la presencia de Dios. Y aquí lo vemos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planteando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pregunta: ¿dónde está Dios?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todo esto.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comentaristas creen que estos dos Salmos podrían haber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sido escritos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el contexto de la destrucción de Jerusalén y el exilio de Judá.</w:t>
      </w:r>
    </w:p>
    <w:p w14:paraId="62BD7CBC" w14:textId="77777777" w:rsidR="003D4D03" w:rsidRPr="001C7A49" w:rsidRDefault="003D4D03">
      <w:pPr>
        <w:rPr>
          <w:sz w:val="26"/>
          <w:szCs w:val="26"/>
        </w:rPr>
      </w:pPr>
    </w:p>
    <w:p w14:paraId="1A672FBC" w14:textId="043382B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sabemos lo suficiente como para comprender el contexto de eso. Pero sí sabemos que el salmista simplemente lucha con el abandono, derivado de sentimientos de abandono por parte de Dios, y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proporciona detalles lo suficientemente específicos como para demostrar que ese era el contexto. Por lo tanto, lo que está claro es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trata de la soledad y el abandono.</w:t>
      </w:r>
    </w:p>
    <w:p w14:paraId="039F074F" w14:textId="77777777" w:rsidR="003D4D03" w:rsidRPr="001C7A49" w:rsidRDefault="003D4D03">
      <w:pPr>
        <w:rPr>
          <w:sz w:val="26"/>
          <w:szCs w:val="26"/>
        </w:rPr>
      </w:pPr>
    </w:p>
    <w:p w14:paraId="06E8042C" w14:textId="181649A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 lugar de buscar detalles específicos sobre esta situación, el salmista se centra más en la naturaleza general. De esta manera, es más aplicable a cualquier circunstancia. Claramente,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 lucha en su corazón por su deseo de presentarse ante Dios, pero también en su situación actual.</w:t>
      </w:r>
    </w:p>
    <w:p w14:paraId="0DF4AE61" w14:textId="77777777" w:rsidR="003D4D03" w:rsidRPr="001C7A49" w:rsidRDefault="003D4D03">
      <w:pPr>
        <w:rPr>
          <w:sz w:val="26"/>
          <w:szCs w:val="26"/>
        </w:rPr>
      </w:pPr>
    </w:p>
    <w:p w14:paraId="7ED28106" w14:textId="63990C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aquí 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encontramos relevancia, incluso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intentar reflexionar sobre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 contexto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están los dos salmos de la traducción NVI.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los leeré ahora, pero al señalar los diferentes elementos,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leeré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también algunos versículos de estos dos salmos.</w:t>
      </w:r>
    </w:p>
    <w:p w14:paraId="6CACAF73" w14:textId="77777777" w:rsidR="003D4D03" w:rsidRPr="001C7A49" w:rsidRDefault="003D4D03">
      <w:pPr>
        <w:rPr>
          <w:sz w:val="26"/>
          <w:szCs w:val="26"/>
        </w:rPr>
      </w:pPr>
    </w:p>
    <w:p w14:paraId="37D3BAC0" w14:textId="033DDC9C"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Si también desean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analizar los Salmos 42 y 43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por su cuenta, pueden consultarlos con su Biblia. Lo que quiero hacer aquí es repasar los siguientes cinco elementos característicos de los lamentos. Como mencioné, no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los elementos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estarán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presentes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cada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lamento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y no siempre seguirán este orden.</w:t>
      </w:r>
    </w:p>
    <w:p w14:paraId="50B027D9" w14:textId="77777777" w:rsidR="003D4D03" w:rsidRPr="001C7A49" w:rsidRDefault="003D4D03">
      <w:pPr>
        <w:rPr>
          <w:sz w:val="26"/>
          <w:szCs w:val="26"/>
        </w:rPr>
      </w:pPr>
    </w:p>
    <w:p w14:paraId="10F59058" w14:textId="634D071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Pero aquí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veremos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está presente en estos dos Salmos, cómo difieren, cómo se sitúan, cómo 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presentan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estos Salmos.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dirección o invocación, la lamentación, la petición o queja, las motivaciones, la confesión de confianza, la seguridad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 escuchado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 el voto de alabanza.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repasarlos juntos aquí.</w:t>
      </w:r>
    </w:p>
    <w:p w14:paraId="37AF31A6" w14:textId="77777777" w:rsidR="003D4D03" w:rsidRPr="001C7A49" w:rsidRDefault="003D4D03">
      <w:pPr>
        <w:rPr>
          <w:sz w:val="26"/>
          <w:szCs w:val="26"/>
        </w:rPr>
      </w:pPr>
    </w:p>
    <w:p w14:paraId="57107130" w14:textId="7DA535A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cuando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pensamos en la dirección o invocación,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 salmista comienza dirigiéndose a Dios mediante el llamado vocativo, Elohim en lugar de Yahvé. Esto es característico del Libro Dos de los Salmos o del Salterio.</w:t>
      </w:r>
    </w:p>
    <w:p w14:paraId="2CD32E02" w14:textId="77777777" w:rsidR="003D4D03" w:rsidRPr="001C7A49" w:rsidRDefault="003D4D03">
      <w:pPr>
        <w:rPr>
          <w:sz w:val="26"/>
          <w:szCs w:val="26"/>
        </w:rPr>
      </w:pPr>
    </w:p>
    <w:p w14:paraId="3C98C7F6" w14:textId="224E51D1"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pues, los Salmos contienen más salmos que usan la palabra Elohim para referirse a Dios. Pensando en los cinco libros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componen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el Libro de los Salmos, esto es típico de lo que vemos en el Libro Dos. Lo que </w:t>
      </w:r>
      <w:r xmlns:w="http://schemas.openxmlformats.org/wordprocessingml/2006/main" w:rsidR="00000000" w:rsidRPr="001C7A49">
        <w:rPr>
          <w:rFonts w:ascii="Calibri" w:eastAsia="Calibri" w:hAnsi="Calibri" w:cs="Calibri"/>
          <w:sz w:val="26"/>
          <w:szCs w:val="26"/>
        </w:rPr>
        <w:lastRenderedPageBreak xmlns:w="http://schemas.openxmlformats.org/wordprocessingml/2006/main"/>
      </w:r>
      <w:r xmlns:w="http://schemas.openxmlformats.org/wordprocessingml/2006/main" w:rsidR="00000000" w:rsidRPr="001C7A49">
        <w:rPr>
          <w:rFonts w:ascii="Calibri" w:eastAsia="Calibri" w:hAnsi="Calibri" w:cs="Calibri"/>
          <w:sz w:val="26"/>
          <w:szCs w:val="26"/>
        </w:rPr>
        <w:t xml:space="preserve">destaca es el uso de imágenes, como un recurso poético, para expresar su deseo de estar con Dios.</w:t>
      </w:r>
    </w:p>
    <w:p w14:paraId="4C3BFBE9" w14:textId="77777777" w:rsidR="003D4D03" w:rsidRPr="001C7A49" w:rsidRDefault="003D4D03">
      <w:pPr>
        <w:rPr>
          <w:sz w:val="26"/>
          <w:szCs w:val="26"/>
        </w:rPr>
      </w:pPr>
    </w:p>
    <w:p w14:paraId="343C07CA" w14:textId="34C10BCF"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sed. Y, más específicamente, su sed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 como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la de un ciervo que jadea por una corriente de agua.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Volviendo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al tema,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analizaremos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este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versículo.</w:t>
      </w:r>
    </w:p>
    <w:p w14:paraId="7E03AAAB" w14:textId="77777777" w:rsidR="003D4D03" w:rsidRPr="001C7A49" w:rsidRDefault="003D4D03">
      <w:pPr>
        <w:rPr>
          <w:sz w:val="26"/>
          <w:szCs w:val="26"/>
        </w:rPr>
      </w:pPr>
    </w:p>
    <w:p w14:paraId="6DB75D9A" w14:textId="1586605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Entonces, donde dice: «Como el ciervo anhela las corrientes de agua, así mi alma anhela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por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ti, Dios mío». Y así, mi alma tiene sed de Dios, del Dios vivo, ¿dónde puedo ir y encontrarme con Dios? Y así, aquí, de esta manera, me dirijo a Dios. 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así...</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Lo que 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interesante aquí es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muchas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veces pensamos en esta imagen como en este ciervo tranquilamente en el arroyo, ya sabes, bebiendo agua.</w:t>
      </w:r>
    </w:p>
    <w:p w14:paraId="2E8EC3F9" w14:textId="77777777" w:rsidR="003D4D03" w:rsidRPr="001C7A49" w:rsidRDefault="003D4D03">
      <w:pPr>
        <w:rPr>
          <w:sz w:val="26"/>
          <w:szCs w:val="26"/>
        </w:rPr>
      </w:pPr>
    </w:p>
    <w:p w14:paraId="3600F80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algo muy pacífico. Pero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realidad, esta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 una imagen de desesperación.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 imagen bastante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más...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lo 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lo 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realidad bastante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feo.</w:t>
      </w:r>
    </w:p>
    <w:p w14:paraId="5E372251" w14:textId="77777777" w:rsidR="003D4D03" w:rsidRPr="001C7A49" w:rsidRDefault="003D4D03">
      <w:pPr>
        <w:rPr>
          <w:sz w:val="26"/>
          <w:szCs w:val="26"/>
        </w:rPr>
      </w:pPr>
    </w:p>
    <w:p w14:paraId="042C631C"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tan sereno y hermoso como lo imaginamos.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que...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el ciervo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no busca agua tranquila y elegantemente.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realidad, sobre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 ciervo jadeante de un día caluroso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 la lengua fuera para refrescarse.</w:t>
      </w:r>
    </w:p>
    <w:p w14:paraId="35E2C8F1" w14:textId="77777777" w:rsidR="003D4D03" w:rsidRPr="001C7A49" w:rsidRDefault="003D4D03">
      <w:pPr>
        <w:rPr>
          <w:sz w:val="26"/>
          <w:szCs w:val="26"/>
        </w:rPr>
      </w:pPr>
    </w:p>
    <w:p w14:paraId="58439FFD" w14:textId="33CF446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aquí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como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 a diferencia de los humanos, que sudan,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sobrecalentaran. Por ejemplo, un ciervo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tiene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jadear para excretar calor corporal. Así que, si alguna vez has sentido síntomas de sobrecalentamiento, sabrás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acompañado de agotamiento, debilidad,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fatiga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 deshidratación.</w:t>
      </w:r>
    </w:p>
    <w:p w14:paraId="355D8FF7" w14:textId="77777777" w:rsidR="003D4D03" w:rsidRPr="001C7A49" w:rsidRDefault="003D4D03">
      <w:pPr>
        <w:rPr>
          <w:sz w:val="26"/>
          <w:szCs w:val="26"/>
        </w:rPr>
      </w:pPr>
    </w:p>
    <w:p w14:paraId="6168D58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casos extremos, puede provocar el bloqueo de órganos vitales, lo que puede incluso causar la muerte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 especie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lugar de desesperación.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solo este silencio, esta serenidad, ya sabes, mi corazón anhela, ya sabes, mi alma anhela al Señor.</w:t>
      </w:r>
    </w:p>
    <w:p w14:paraId="0DD3FA2E" w14:textId="77777777" w:rsidR="003D4D03" w:rsidRPr="001C7A49" w:rsidRDefault="003D4D03">
      <w:pPr>
        <w:rPr>
          <w:sz w:val="26"/>
          <w:szCs w:val="26"/>
        </w:rPr>
      </w:pPr>
    </w:p>
    <w:p w14:paraId="1831664B"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Aquí, de hecho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hay desesperación, una situación de vida o muerte. Esta persona está sintiendo una deuda. Este ciervo está lidiando con sobrecalentamiento, agotamiento, debilidad y fatiga.</w:t>
      </w:r>
    </w:p>
    <w:p w14:paraId="3A2E0BD6" w14:textId="77777777" w:rsidR="003D4D03" w:rsidRPr="001C7A49" w:rsidRDefault="003D4D03">
      <w:pPr>
        <w:rPr>
          <w:sz w:val="26"/>
          <w:szCs w:val="26"/>
        </w:rPr>
      </w:pPr>
    </w:p>
    <w:p w14:paraId="1388DA40" w14:textId="341CD71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el salmista muestra cómo desea recurrir a Dios en momentos de desesperación. Esto, 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cierto modo, pinta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 panorama de que este no es solo un momento de serenidad, sino un momento de desesperación para él.</w:t>
      </w:r>
    </w:p>
    <w:p w14:paraId="042983FF" w14:textId="77777777" w:rsidR="003D4D03" w:rsidRPr="001C7A49" w:rsidRDefault="003D4D03">
      <w:pPr>
        <w:rPr>
          <w:sz w:val="26"/>
          <w:szCs w:val="26"/>
        </w:rPr>
      </w:pPr>
    </w:p>
    <w:p w14:paraId="47B990B3" w14:textId="497B196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sabe que Dios es el único que puede ayudarlo. Y como vemos más adelante en el salmo, este es un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grito desesperado que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expresa soledad, dolor, abandono,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debilidad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y desesperación en su alma. Y aquí comienza con esta imagen que podemos encontrar.</w:t>
      </w:r>
    </w:p>
    <w:p w14:paraId="34F0EC4F" w14:textId="77777777" w:rsidR="003D4D03" w:rsidRPr="001C7A49" w:rsidRDefault="003D4D03">
      <w:pPr>
        <w:rPr>
          <w:sz w:val="26"/>
          <w:szCs w:val="26"/>
        </w:rPr>
      </w:pPr>
    </w:p>
    <w:p w14:paraId="19A65EE7" w14:textId="07DA5D9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Y luego pasa a la lamentación, la petición </w:t>
      </w:r>
      <w:ins xmlns:w="http://schemas.openxmlformats.org/wordprocessingml/2006/main" xmlns:w16du="http://schemas.microsoft.com/office/word/2023/wordml/word16du" w:id="25" w:author="Ted Hildebrandt" w:date="2025-06-22T03:08:00Z" w16du:dateUtc="2025-06-22T07:08:00Z">
        <w:r w:rsidR="00EE5C7B">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y la queja. Y entonces, </w:t>
      </w:r>
      <w:del xmlns:w="http://schemas.openxmlformats.org/wordprocessingml/2006/main" xmlns:w16du="http://schemas.microsoft.com/office/word/2023/wordml/word16du" w:id="26" w:author="Ted Hildebrandt" w:date="2025-06-22T03:08:00Z" w16du:dateUtc="2025-06-22T07:08:00Z">
        <w:r w:rsidRPr="001C7A49" w:rsidDel="00EE5C7B">
          <w:rPr>
            <w:rFonts w:ascii="Calibri" w:eastAsia="Calibri" w:hAnsi="Calibri" w:cs="Calibri"/>
            <w:sz w:val="26"/>
            <w:szCs w:val="26"/>
          </w:rPr>
          <w:delText xml:space="preserve">so </w:delText>
        </w:r>
      </w:del>
      <w:r xmlns:w="http://schemas.openxmlformats.org/wordprocessingml/2006/main" w:rsidRPr="001C7A49">
        <w:rPr>
          <w:rFonts w:ascii="Calibri" w:eastAsia="Calibri" w:hAnsi="Calibri" w:cs="Calibri"/>
          <w:sz w:val="26"/>
          <w:szCs w:val="26"/>
        </w:rPr>
        <w:t xml:space="preserve">lo que quiero destacar es que este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salmo...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hecho, exhibe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esta alternancia entre desesperación y esperanza. Así que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solo una trayectoria ascendente.</w:t>
      </w:r>
    </w:p>
    <w:p w14:paraId="1E939358" w14:textId="77777777" w:rsidR="003D4D03" w:rsidRPr="001C7A49" w:rsidRDefault="003D4D03">
      <w:pPr>
        <w:rPr>
          <w:sz w:val="26"/>
          <w:szCs w:val="26"/>
        </w:rPr>
      </w:pPr>
    </w:p>
    <w:p w14:paraId="1E885F21" w14:textId="5C63305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eso tiene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ver con el lamento.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algo que a veces suceda,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proceso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va subiendo y subiendo </w:t>
      </w:r>
      <w:ins xmlns:w="http://schemas.openxmlformats.org/wordprocessingml/2006/main" xmlns:w16du="http://schemas.microsoft.com/office/word/2023/wordml/word16du" w:id="27"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va a ir bien. A veces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manifiesta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donde hay alternancia.</w:t>
      </w:r>
    </w:p>
    <w:p w14:paraId="70B62564" w14:textId="77777777" w:rsidR="003D4D03" w:rsidRPr="001C7A49" w:rsidRDefault="003D4D03">
      <w:pPr>
        <w:rPr>
          <w:sz w:val="26"/>
          <w:szCs w:val="26"/>
        </w:rPr>
      </w:pPr>
    </w:p>
    <w:p w14:paraId="16C55435" w14:textId="6A974AE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podrías tener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días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mejores, días más esperanzadores, y luego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volverás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sentirás un poco más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desesperanzado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Y esta es una imagen muy realista que encontramos en los salmos de quienes lidian con sentimientos de soledad y abandono, porque es casi como una alternancia entre sentirte bien un segundo y al siguiente estar, ya sabes, luchando de nuevo. Así que, después de todo, el lamento es un proceso.</w:t>
      </w:r>
    </w:p>
    <w:p w14:paraId="2B3C37DE" w14:textId="77777777" w:rsidR="003D4D03" w:rsidRPr="001C7A49" w:rsidRDefault="003D4D03">
      <w:pPr>
        <w:rPr>
          <w:sz w:val="26"/>
          <w:szCs w:val="26"/>
        </w:rPr>
      </w:pPr>
    </w:p>
    <w:p w14:paraId="4038057B" w14:textId="0D7D591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como lo vemos, no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 trata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solo de una trayectoria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ascendente . No siempre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tan consistente, un avance así.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momentos en los que nos sentimos más esperanzados, momentos en los que sentimos un poco más de desesperación.</w:t>
      </w:r>
    </w:p>
    <w:p w14:paraId="4037249D" w14:textId="77777777" w:rsidR="003D4D03" w:rsidRPr="001C7A49" w:rsidRDefault="003D4D03">
      <w:pPr>
        <w:rPr>
          <w:sz w:val="26"/>
          <w:szCs w:val="26"/>
        </w:rPr>
      </w:pPr>
    </w:p>
    <w:p w14:paraId="1E846837" w14:textId="4AEB2B5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el salmo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refleja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esto también en este cambio de emociones.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del </w:t>
      </w:r>
      <w:del xmlns:w="http://schemas.openxmlformats.org/wordprocessingml/2006/main" xmlns:w16du="http://schemas.microsoft.com/office/word/2023/wordml/word16du" w:id="28" w:author="Ted Hildebrandt" w:date="2025-06-22T03:09:00Z" w16du:dateUtc="2025-06-22T07:09:00Z">
        <w:r w:rsidRPr="001C7A49" w:rsidDel="002034B8">
          <w:rPr>
            <w:rFonts w:ascii="Calibri" w:eastAsia="Calibri" w:hAnsi="Calibri" w:cs="Calibri"/>
            <w:sz w:val="26"/>
            <w:szCs w:val="26"/>
          </w:rPr>
          <w:delText xml:space="preserve">verse </w:delText>
        </w:r>
      </w:del>
      <w:ins xmlns:w="http://schemas.openxmlformats.org/wordprocessingml/2006/main" xmlns:w16du="http://schemas.microsoft.com/office/word/2023/wordml/word16du" w:id="29" w:author="Ted Hildebrandt" w:date="2025-06-22T03:09:00Z" w16du:dateUtc="2025-06-22T07:09:00Z">
        <w:r w:rsidR="002034B8">
          <w:rPr>
            <w:rFonts w:ascii="Calibri" w:eastAsia="Calibri" w:hAnsi="Calibri" w:cs="Calibri"/>
            <w:sz w:val="26"/>
            <w:szCs w:val="26"/>
          </w:rPr>
          <w:t>verses</w:t>
        </w:r>
        <w:r w:rsidR="002034B8" w:rsidRPr="001C7A49">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2 al 4, dice: «Mi alma tiene sed de Dios, del Dios vivo. ¿Cuándo podré ir a encontrarme con Dios? Mis lágrimas han sido mi alimento día y noche, mientras la gente me dice todo el día: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Dónde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está tu Dios?». Recuerdo estas cosas al desahogarme, cómo solía ir a la casa de Dios bajo la protección del Poderoso con gritos de alegría y alabanza entre las multitudes festivas.</w:t>
      </w:r>
    </w:p>
    <w:p w14:paraId="589EBCE7" w14:textId="77777777" w:rsidR="003D4D03" w:rsidRPr="001C7A49" w:rsidRDefault="003D4D03">
      <w:pPr>
        <w:rPr>
          <w:sz w:val="26"/>
          <w:szCs w:val="26"/>
        </w:rPr>
      </w:pPr>
    </w:p>
    <w:p w14:paraId="5CC1C93A" w14:textId="75A01E7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entonces aquí, aquí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presenta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un hombre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lucha con su deseo de presentarse ante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Dios, pero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siente solo y abandonado. Y entonces aquí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 especie de lucha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 sus pensamientos. El hebreo </w:t>
      </w:r>
      <w:del xmlns:w="http://schemas.openxmlformats.org/wordprocessingml/2006/main" xmlns:w16du="http://schemas.microsoft.com/office/word/2023/wordml/word16du" w:id="30" w:author="Ted Hildebrandt" w:date="2025-06-22T03:10:00Z" w16du:dateUtc="2025-06-22T07:10:00Z">
        <w:r w:rsidRPr="001C7A49" w:rsidDel="002034B8">
          <w:rPr>
            <w:rFonts w:ascii="Calibri" w:eastAsia="Calibri" w:hAnsi="Calibri" w:cs="Calibri"/>
            <w:sz w:val="26"/>
            <w:szCs w:val="26"/>
          </w:rPr>
          <w:delText xml:space="preserve">is literally </w:delText>
        </w:r>
      </w:del>
      <w:proofErr xmlns:w="http://schemas.openxmlformats.org/wordprocessingml/2006/main" w:type="gramStart"/>
      <w:ins xmlns:w="http://schemas.openxmlformats.org/wordprocessingml/2006/main" xmlns:w16du="http://schemas.microsoft.com/office/word/2023/wordml/word16du" w:id="31" w:author="Ted Hildebrandt" w:date="2025-06-22T03:10:00Z" w16du:dateUtc="2025-06-22T07:10:00Z">
        <w:r w:rsidR="002034B8">
          <w:rPr>
            <w:rFonts w:ascii="Calibri" w:eastAsia="Calibri" w:hAnsi="Calibri" w:cs="Calibri"/>
            <w:sz w:val="26"/>
            <w:szCs w:val="26"/>
          </w:rPr>
          <w:t>literally means</w:t>
        </w:r>
        <w:proofErr w:type="gramEnd"/>
        <w:r w:rsidR="002034B8">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para presentarse ante el rostro de Dios.</w:t>
      </w:r>
    </w:p>
    <w:p w14:paraId="115191B6" w14:textId="77777777" w:rsidR="003D4D03" w:rsidRPr="001C7A49" w:rsidRDefault="003D4D03">
      <w:pPr>
        <w:rPr>
          <w:sz w:val="26"/>
          <w:szCs w:val="26"/>
        </w:rPr>
      </w:pPr>
    </w:p>
    <w:p w14:paraId="014FAC37" w14:textId="19FF4F2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Esta imagen se refiere a presentarse ante Dios en su templo, lo cual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 explica más explícitamente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en el capítulo 43. Presentarse ante Dios en su templo también indica la </w:t>
      </w:r>
      <w:del xmlns:w="http://schemas.openxmlformats.org/wordprocessingml/2006/main" xmlns:w16du="http://schemas.microsoft.com/office/word/2023/wordml/word16du" w:id="32" w:author="Ted Hildebrandt" w:date="2025-06-22T03:10:00Z" w16du:dateUtc="2025-06-22T07:10:00Z">
        <w:r w:rsidR="00000000" w:rsidRPr="001C7A49" w:rsidDel="002034B8">
          <w:rPr>
            <w:rFonts w:ascii="Calibri" w:eastAsia="Calibri" w:hAnsi="Calibri" w:cs="Calibri"/>
            <w:sz w:val="26"/>
            <w:szCs w:val="26"/>
          </w:rPr>
          <w:delText xml:space="preserve">psalmist </w:delText>
        </w:r>
      </w:del>
      <w:ins xmlns:w="http://schemas.openxmlformats.org/wordprocessingml/2006/main" xmlns:w16du="http://schemas.microsoft.com/office/word/2023/wordml/word16du" w:id="33" w:author="Ted Hildebrandt" w:date="2025-06-22T03:10:00Z" w16du:dateUtc="2025-06-22T07:10:00Z">
        <w:r w:rsidR="002034B8">
          <w:rPr>
            <w:rFonts w:ascii="Calibri" w:eastAsia="Calibri" w:hAnsi="Calibri" w:cs="Calibri"/>
            <w:sz w:val="26"/>
            <w:szCs w:val="26"/>
          </w:rPr>
          <w:t>psalmist's</w:t>
        </w:r>
        <w:r w:rsidR="002034B8" w:rsidRPr="001C7A49">
          <w:rPr>
            <w:rFonts w:ascii="Calibri" w:eastAsia="Calibri" w:hAnsi="Calibri" w:cs="Calibri"/>
            <w:sz w:val="26"/>
            <w:szCs w:val="26"/>
          </w:rPr>
          <w:t xml:space="preserve"> </w:t>
        </w:r>
      </w:ins>
      <w:r xmlns:w="http://schemas.openxmlformats.org/wordprocessingml/2006/main" w:rsidR="00000000" w:rsidRPr="001C7A49">
        <w:rPr>
          <w:rFonts w:ascii="Calibri" w:eastAsia="Calibri" w:hAnsi="Calibri" w:cs="Calibri"/>
          <w:sz w:val="26"/>
          <w:szCs w:val="26"/>
        </w:rPr>
        <w:t xml:space="preserve">presencia dentro de la comunidad y el disfrute de la presencia de Dios con los demás. Como pueden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no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trata solo de presentarse ante Dios, sino también dentro de la comunidad, y cómo contrasta su pasado con la soledad actual, lejos de su comunidad y del Señor.</w:t>
      </w:r>
    </w:p>
    <w:p w14:paraId="688E7D30" w14:textId="77777777" w:rsidR="003D4D03" w:rsidRPr="001C7A49" w:rsidRDefault="003D4D03">
      <w:pPr>
        <w:rPr>
          <w:sz w:val="26"/>
          <w:szCs w:val="26"/>
        </w:rPr>
      </w:pPr>
    </w:p>
    <w:p w14:paraId="3D659805" w14:textId="2ACDA8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Aquí lo vemos lamentando su pasado, lidiando con su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reflexión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 reflexionando sobre su situación actual. Y luego dice que las lágrimas han sido su alimento día y noche. </w:t>
      </w:r>
      <w:proofErr xmlns:w="http://schemas.openxmlformats.org/wordprocessingml/2006/main" w:type="gramStart"/>
      <w:r xmlns:w="http://schemas.openxmlformats.org/wordprocessingml/2006/main" w:rsidR="00782FA6" w:rsidRPr="001C7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esta expresión literaria pinta un cuadro de duelo que lo abarca todo.</w:t>
      </w:r>
    </w:p>
    <w:p w14:paraId="7D85C73D" w14:textId="77777777" w:rsidR="003D4D03" w:rsidRPr="001C7A49" w:rsidRDefault="003D4D03">
      <w:pPr>
        <w:rPr>
          <w:sz w:val="26"/>
          <w:szCs w:val="26"/>
        </w:rPr>
      </w:pPr>
    </w:p>
    <w:p w14:paraId="10395DAF" w14:textId="62C37FD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Entonces, </w:t>
      </w:r>
      <w:r xmlns:w="http://schemas.openxmlformats.org/wordprocessingml/2006/main" w:rsidR="00000000" w:rsidRPr="001C7A49">
        <w:rPr>
          <w:rFonts w:ascii="Calibri" w:eastAsia="Calibri" w:hAnsi="Calibri" w:cs="Calibri"/>
          <w:sz w:val="26"/>
          <w:szCs w:val="26"/>
        </w:rPr>
        <w:t xml:space="preserve">el salmista expresa cómo todo su ser ha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sido absorbido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por el dolor, y quienes experimentan un dolor tan profundo no comen porque están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consumidos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por la tristeza. Y aquí,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cierto modo, habla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 cómo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él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Aquí, el dolor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lo absorbió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Y así, el salmista procede a recordar días mejores del pasado mientras se abre en oración.</w:t>
      </w:r>
    </w:p>
    <w:p w14:paraId="03CBB30F" w14:textId="77777777" w:rsidR="003D4D03" w:rsidRPr="001C7A49" w:rsidRDefault="003D4D03">
      <w:pPr>
        <w:rPr>
          <w:sz w:val="26"/>
          <w:szCs w:val="26"/>
        </w:rPr>
      </w:pPr>
    </w:p>
    <w:p w14:paraId="38A0E791" w14:textId="3A7F152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Recuerda las ocasiones en que dirigió al pueblo de Dios con gritos de alegría y alabanza en las celebraciones festivas en el versículo cuatro. Así, este recuerdo lo impulsa a hablar a su propia alma en el versículo cinco, que es el estribillo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repite.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Varias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veces más en estos dos versos. Y así, incluso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su reflexión y lucha, llega a expresar este estribillo.</w:t>
      </w:r>
    </w:p>
    <w:p w14:paraId="0FE08A75" w14:textId="77777777" w:rsidR="003D4D03" w:rsidRPr="001C7A49" w:rsidRDefault="003D4D03">
      <w:pPr>
        <w:rPr>
          <w:sz w:val="26"/>
          <w:szCs w:val="26"/>
        </w:rPr>
      </w:pPr>
    </w:p>
    <w:p w14:paraId="342C69BF" w14:textId="071159FB"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Este estribillo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repetirá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 esta manera. En el versículo cinco dice: "¿Por qué te abates, alma mía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Por qué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turbas? Pon tu esperanza en Dios, porque aún he de alabarle, mi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Salvador y mi Dios". Esto, de nuevo, se presenta 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momentos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 mayor esperanza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ya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él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ve eso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reflexiona y habla a su alma en ese sentido.</w:t>
      </w:r>
    </w:p>
    <w:p w14:paraId="26E1838E" w14:textId="77777777" w:rsidR="003D4D03" w:rsidRPr="001C7A49" w:rsidRDefault="003D4D03">
      <w:pPr>
        <w:rPr>
          <w:sz w:val="26"/>
          <w:szCs w:val="26"/>
        </w:rPr>
      </w:pPr>
    </w:p>
    <w:p w14:paraId="348096C8" w14:textId="1FF5A2B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Entonces, el sufrimiento puede hacernos añorar tiempos pasados más agradables.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Como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viste antes. En fin, hubo días mejores en el pasado.</w:t>
      </w:r>
    </w:p>
    <w:p w14:paraId="44255956" w14:textId="77777777" w:rsidR="003D4D03" w:rsidRPr="001C7A49" w:rsidRDefault="003D4D03">
      <w:pPr>
        <w:rPr>
          <w:sz w:val="26"/>
          <w:szCs w:val="26"/>
        </w:rPr>
      </w:pPr>
    </w:p>
    <w:p w14:paraId="67E11A8C" w14:textId="218FD61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Ya sabes, la gente parece rápida en ese sentido. Sin embargo, en lugar de hundirse en esta depresión, y cuando recuerda el pasado,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realidad 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Como si lo impulsara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hablarle a su alma. Así que, esta es la primera vez que vemos esta alternancia entre la desesperación y el deseo de seguir adelante.</w:t>
      </w:r>
    </w:p>
    <w:p w14:paraId="41C452B0" w14:textId="77777777" w:rsidR="003D4D03" w:rsidRPr="001C7A49" w:rsidRDefault="003D4D03">
      <w:pPr>
        <w:rPr>
          <w:sz w:val="26"/>
          <w:szCs w:val="26"/>
        </w:rPr>
      </w:pPr>
    </w:p>
    <w:p w14:paraId="23A4FE02" w14:textId="6E090D4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aquí, este tipo de reconocimiento. Y así, tras el estribillo y una breve exhortación, el salmista vuelve a su lamentación. Presenta otra imagen relacionada con el agua.</w:t>
      </w:r>
    </w:p>
    <w:p w14:paraId="0BB164ED" w14:textId="77777777" w:rsidR="003D4D03" w:rsidRPr="001C7A49" w:rsidRDefault="003D4D03">
      <w:pPr>
        <w:rPr>
          <w:sz w:val="26"/>
          <w:szCs w:val="26"/>
        </w:rPr>
      </w:pPr>
    </w:p>
    <w:p w14:paraId="2F79958A" w14:textId="1A4DB4E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De nuevo, esto es una alternancia.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su desesperación.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algunas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las cosas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experimentado, de cómo eran las cosas en el pasado.</w:t>
      </w:r>
    </w:p>
    <w:p w14:paraId="666AA6DF" w14:textId="77777777" w:rsidR="003D4D03" w:rsidRPr="001C7A49" w:rsidRDefault="003D4D03">
      <w:pPr>
        <w:rPr>
          <w:sz w:val="26"/>
          <w:szCs w:val="26"/>
        </w:rPr>
      </w:pPr>
    </w:p>
    <w:p w14:paraId="2490ADC1" w14:textId="1C8B578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luego vuelve a otra imagen que expresa su dolor. Y esta vez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lugar de sed o lágrimas interminables, como las que se ocupan del agua,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presenta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otra imagen que describe sus sentimientos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estar abrumado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por la tristeza.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muy pintoresco, ya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reflexiona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 describe lo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viviendo.</w:t>
      </w:r>
    </w:p>
    <w:p w14:paraId="5D667870" w14:textId="77777777" w:rsidR="003D4D03" w:rsidRPr="001C7A49" w:rsidRDefault="003D4D03">
      <w:pPr>
        <w:rPr>
          <w:sz w:val="26"/>
          <w:szCs w:val="26"/>
        </w:rPr>
      </w:pPr>
    </w:p>
    <w:p w14:paraId="3F274AC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si bien la imagen del mar profundo en el salmo a menudo remite a sus imágenes primordiales del caos, presente también aquí, la frase «lo profundo llama a lo profundo» también podría expresar metafóricamente los sentimientos de caos del salmista, que llama al único que comprende la profundidad de su dolor. Por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soledad puede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llevarnos a anhelar la comprensión profunda de los demás. Y así ocurre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aquí, cuando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 profundo llama a lo profundo.</w:t>
      </w:r>
    </w:p>
    <w:p w14:paraId="616CE2A6" w14:textId="77777777" w:rsidR="003D4D03" w:rsidRPr="001C7A49" w:rsidRDefault="003D4D03">
      <w:pPr>
        <w:rPr>
          <w:sz w:val="26"/>
          <w:szCs w:val="26"/>
        </w:rPr>
      </w:pPr>
    </w:p>
    <w:p w14:paraId="293FEE25" w14:textId="2D153A76"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cuando experimentamos el abismo del dolor en nuestros corazones, Dios es el único que puede llenarlo. Así, nuestros corazones se acercan al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único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que es lo suficientemente profundo como para llenar ese abismo de soledad. Y aquí, el versículo siete dice: «Un abismo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llama 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otro abismo; en el rugido de tus cascadas, todas tus olas y tus rompientes me han azotado».</w:t>
      </w:r>
    </w:p>
    <w:p w14:paraId="149FD43D" w14:textId="77777777" w:rsidR="003D4D03" w:rsidRPr="001C7A49" w:rsidRDefault="003D4D03">
      <w:pPr>
        <w:rPr>
          <w:sz w:val="26"/>
          <w:szCs w:val="26"/>
        </w:rPr>
      </w:pPr>
    </w:p>
    <w:p w14:paraId="529DF6F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aquí, el salmista continúa describiendo imágenes de inundaciones y olas.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imágenes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interpretan prácticamente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como la sensación de olas y rompientes que azotan al salmista.</w:t>
      </w:r>
    </w:p>
    <w:p w14:paraId="1118FEB0" w14:textId="77777777" w:rsidR="003D4D03" w:rsidRPr="001C7A49" w:rsidRDefault="003D4D03">
      <w:pPr>
        <w:rPr>
          <w:sz w:val="26"/>
          <w:szCs w:val="26"/>
        </w:rPr>
      </w:pPr>
    </w:p>
    <w:p w14:paraId="06EF50F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Entonces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Describe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cómo las aguas embravecidas continúan como olas que lo mantienen sumergido.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 alguna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vez has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experimentado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quedar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atrapado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bajo las olas,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muchas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veces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difícil incluso salir a la superficie, como respirar.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Sientes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no tienes equilibrio.</w:t>
      </w:r>
    </w:p>
    <w:p w14:paraId="260137CC" w14:textId="77777777" w:rsidR="003D4D03" w:rsidRPr="001C7A49" w:rsidRDefault="003D4D03">
      <w:pPr>
        <w:rPr>
          <w:sz w:val="26"/>
          <w:szCs w:val="26"/>
        </w:rPr>
      </w:pPr>
    </w:p>
    <w:p w14:paraId="17C6457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Sientes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has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perdido el equilibrio.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siquiera puedes respirar. Con tantas olas.</w:t>
      </w:r>
    </w:p>
    <w:p w14:paraId="2C6363C2" w14:textId="77777777" w:rsidR="003D4D03" w:rsidRPr="001C7A49" w:rsidRDefault="003D4D03">
      <w:pPr>
        <w:rPr>
          <w:sz w:val="26"/>
          <w:szCs w:val="26"/>
        </w:rPr>
      </w:pPr>
    </w:p>
    <w:p w14:paraId="7BF6E389" w14:textId="65E590BF"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esta es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la imagen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él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describe aquí para que reconozcamos la soledad, la forma en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siente abrumado, incluso en su propio corazón. Sin ningún punto de apoyo, las olas siguen viniendo y pasando sobre tu cabeza. De igual manera, el profundo dolor emocional y la tristeza pueden manifestarse en sensaciones físicas de falta de aire o palpitaciones, dejándonos también con ganas de recuperar el aliento.</w:t>
      </w:r>
    </w:p>
    <w:p w14:paraId="49840BB6" w14:textId="77777777" w:rsidR="003D4D03" w:rsidRPr="001C7A49" w:rsidRDefault="003D4D03">
      <w:pPr>
        <w:rPr>
          <w:sz w:val="26"/>
          <w:szCs w:val="26"/>
        </w:rPr>
      </w:pPr>
    </w:p>
    <w:p w14:paraId="69C2123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aquí, una especie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descripción del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dolor abrumador que a veces también podemos sentir. Y aquí, en otras ocasiones, el llanto intenso también puede dejarnos sin aliento. Estas imágenes representan a alguien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reconoce sus verdaderos sentimientos.</w:t>
      </w:r>
    </w:p>
    <w:p w14:paraId="5541C4A9" w14:textId="77777777" w:rsidR="003D4D03" w:rsidRPr="001C7A49" w:rsidRDefault="003D4D03">
      <w:pPr>
        <w:rPr>
          <w:sz w:val="26"/>
          <w:szCs w:val="26"/>
        </w:rPr>
      </w:pPr>
    </w:p>
    <w:p w14:paraId="57226AD3" w14:textId="15E4500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intenta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evitarlos, sino afrontarlos de frente, aunque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fácil. Por eso, lo más difícil del lamento es superar estos sentimientos dolorosos en lugar de superarlos rápidamente. Así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 que se encuentra aquí es que el salmista regresa con imágenes diferentes.</w:t>
      </w:r>
    </w:p>
    <w:p w14:paraId="5E68FBEA" w14:textId="77777777" w:rsidR="003D4D03" w:rsidRPr="001C7A49" w:rsidRDefault="003D4D03">
      <w:pPr>
        <w:rPr>
          <w:sz w:val="26"/>
          <w:szCs w:val="26"/>
        </w:rPr>
      </w:pPr>
    </w:p>
    <w:p w14:paraId="7C9522FC" w14:textId="09085CE2"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limita a seguir adelante y decir: "Bueno,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estoy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triste 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me siento solo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hecho,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procesando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algunas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estas emociones y reflexionando sobre ellas, incluso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diferentes maneras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 con diferentes imágenes, con diferentes palabras, y reconociendo cómo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pasando por esto. Y así, después de una breve afirmación del amor de Dios, continúa preguntándose por qué Dios lo ha olvidado.</w:t>
      </w:r>
    </w:p>
    <w:p w14:paraId="006C1BBB" w14:textId="77777777" w:rsidR="003D4D03" w:rsidRPr="001C7A49" w:rsidRDefault="003D4D03">
      <w:pPr>
        <w:rPr>
          <w:sz w:val="26"/>
          <w:szCs w:val="26"/>
        </w:rPr>
      </w:pPr>
    </w:p>
    <w:p w14:paraId="4E7083EA" w14:textId="5EFC0A8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Y aquí, describiendo esto. Y luego, de alguna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manera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vemos de nuevo esta alternancia mientras llora bajo la opresión de los enemigos. Y así, esta es la primera vez que el salmo habla de enemigos.</w:t>
      </w:r>
    </w:p>
    <w:p w14:paraId="4D817D94" w14:textId="77777777" w:rsidR="003D4D03" w:rsidRPr="001C7A49" w:rsidRDefault="003D4D03">
      <w:pPr>
        <w:rPr>
          <w:sz w:val="26"/>
          <w:szCs w:val="26"/>
        </w:rPr>
      </w:pPr>
    </w:p>
    <w:p w14:paraId="7BBB665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frases y preguntas similares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repiten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también en el capítulo 43.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estos versículos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enmarcan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experiencia del salmista con sus enemigos.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significativo porque la ausencia de Dios y nuestra soledad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sienten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más agudamente a veces cuando vemos la presencia de nuestros odiadores o enemigos.</w:t>
      </w:r>
    </w:p>
    <w:p w14:paraId="5F51EDB2" w14:textId="77777777" w:rsidR="003D4D03" w:rsidRPr="001C7A49" w:rsidRDefault="003D4D03">
      <w:pPr>
        <w:rPr>
          <w:sz w:val="26"/>
          <w:szCs w:val="26"/>
        </w:rPr>
      </w:pPr>
    </w:p>
    <w:p w14:paraId="6518BAA0" w14:textId="1FCD4F12"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Entonces, cuando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tenemos a nadie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apoye, nos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sentimos aún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más aislados 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defensor. Sentimos que no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nadie que nos cuide las espaldas. 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crea un marco.</w:t>
      </w:r>
    </w:p>
    <w:p w14:paraId="00BC7AB9" w14:textId="77777777" w:rsidR="003D4D03" w:rsidRPr="001C7A49" w:rsidRDefault="003D4D03">
      <w:pPr>
        <w:rPr>
          <w:sz w:val="26"/>
          <w:szCs w:val="26"/>
        </w:rPr>
      </w:pPr>
    </w:p>
    <w:p w14:paraId="59BCC294" w14:textId="083929FA"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en 42.9, le digo a Dios, mi roca, ¿por qué te has olvidado de mí? ¿Por qué debo andar de luto, oprimido por el enemigo? Y luego, en 43.2,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Muy similar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Eres mi fortaleza. ¿Por qué me has rechazado? ¿Por qué debo andar de luto, oprimido por el enemigo? Y aquí,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sintiéndome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como si no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hubiera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quien me defendiera.</w:t>
      </w:r>
    </w:p>
    <w:p w14:paraId="39818A86" w14:textId="77777777" w:rsidR="003D4D03" w:rsidRPr="001C7A49" w:rsidRDefault="003D4D03">
      <w:pPr>
        <w:rPr>
          <w:sz w:val="26"/>
          <w:szCs w:val="26"/>
        </w:rPr>
      </w:pPr>
    </w:p>
    <w:p w14:paraId="39AC050E" w14:textId="21A08FC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Me siento muy solo. ¿Dónde está Dios? ¿ </w:t>
      </w:r>
      <w:del xmlns:w="http://schemas.openxmlformats.org/wordprocessingml/2006/main" xmlns:w16du="http://schemas.microsoft.com/office/word/2023/wordml/word16du" w:id="34" w:author="Ted Hildebrandt" w:date="2025-06-22T03:06:00Z" w16du:dateUtc="2025-06-22T07:06:00Z">
        <w:r w:rsidRPr="001C7A49" w:rsidDel="00EE5C7B">
          <w:rPr>
            <w:rFonts w:ascii="Calibri" w:eastAsia="Calibri" w:hAnsi="Calibri" w:cs="Calibri"/>
            <w:sz w:val="26"/>
            <w:szCs w:val="26"/>
          </w:rPr>
          <w:delText>Where's</w:delText>
        </w:r>
      </w:del>
      <w:ins xmlns:w="http://schemas.openxmlformats.org/wordprocessingml/2006/main" xmlns:w16du="http://schemas.microsoft.com/office/word/2023/wordml/word16du" w:id="35" w:author="Ted Hildebrandt" w:date="2025-06-22T03:06:00Z" w16du:dateUtc="2025-06-22T07:06:00Z">
        <w:r w:rsidR="00EE5C7B" w:rsidRPr="001C7A49">
          <w:rPr>
            <w:rFonts w:ascii="Calibri" w:eastAsia="Calibri" w:hAnsi="Calibri" w:cs="Calibri"/>
            <w:sz w:val="26"/>
            <w:szCs w:val="26"/>
          </w:rPr>
          <w:t xml:space="preserve">Where </w:t>
        </w:r>
        <w:proofErr w:type="gramStart"/>
        <w:r w:rsidR="00EE5C7B" w:rsidRPr="001C7A49">
          <w:rPr>
            <w:rFonts w:ascii="Calibri" w:eastAsia="Calibri" w:hAnsi="Calibri" w:cs="Calibri"/>
            <w:sz w:val="26"/>
            <w:szCs w:val="26"/>
          </w:rPr>
          <w:t>is</w:t>
        </w:r>
      </w:ins>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gente, la gente del pasado?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alguna manera, expresa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todo eso también.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 una descripción del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sufrimiento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refleja su dolor.</w:t>
      </w:r>
    </w:p>
    <w:p w14:paraId="174AC3C7" w14:textId="77777777" w:rsidR="003D4D03" w:rsidRPr="001C7A49" w:rsidRDefault="003D4D03">
      <w:pPr>
        <w:rPr>
          <w:sz w:val="26"/>
          <w:szCs w:val="26"/>
        </w:rPr>
      </w:pPr>
    </w:p>
    <w:p w14:paraId="2A456D0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lo siente hasta los huesos.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Aquí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hay un mensaje muy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gráfico. Es una imagen acompañada de burlas verbales, que representan aún más gráficamente la agonía que siente en el versículo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10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474872D" w14:textId="77777777" w:rsidR="003D4D03" w:rsidRPr="001C7A49" w:rsidRDefault="003D4D03">
      <w:pPr>
        <w:rPr>
          <w:sz w:val="26"/>
          <w:szCs w:val="26"/>
        </w:rPr>
      </w:pPr>
    </w:p>
    <w:p w14:paraId="457296D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aquí donde repite el estribillo anterior de su alma. Como se mencionó, estos Salmos oscilan entre el duelo y el anhelo de esperanza. Y aquí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anhela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estar en la presencia de Dios, incluyendo a su comunidad.</w:t>
      </w:r>
    </w:p>
    <w:p w14:paraId="5810EF72" w14:textId="77777777" w:rsidR="003D4D03" w:rsidRPr="001C7A49" w:rsidRDefault="003D4D03">
      <w:pPr>
        <w:rPr>
          <w:sz w:val="26"/>
          <w:szCs w:val="26"/>
        </w:rPr>
      </w:pPr>
    </w:p>
    <w:p w14:paraId="1CBEDD9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Pero también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siente abandonado y rechazado por Dios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enemigo. Así que aquí, 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dice: «Mis huesos sufren una agonía mortal mientras mis enemigos me atormentan, diciéndome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 cada día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¿Dónde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 Dios? ¿Por qué te abates, alma mía? ¿Por qué te turbas dentro de mí? Pon tu esperanza en Dios, porque aún he de alabarlo, mi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salvador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 mi Dios».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nuevo, vemos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alternancia, este tipo de trato, hablando de lo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también está tratando de esta manera.</w:t>
      </w:r>
    </w:p>
    <w:p w14:paraId="61483A14" w14:textId="77777777" w:rsidR="003D4D03" w:rsidRPr="001C7A49" w:rsidRDefault="003D4D03">
      <w:pPr>
        <w:rPr>
          <w:sz w:val="26"/>
          <w:szCs w:val="26"/>
        </w:rPr>
      </w:pPr>
    </w:p>
    <w:p w14:paraId="2AE90901"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 medida que la oración continúa en el capítulo 43, el salmista ahora da a conocer su deseo de un defensor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Pide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defensor. Anhela que Dios lo reivindique y defiende su causa contra los impíos.</w:t>
      </w:r>
    </w:p>
    <w:p w14:paraId="490B28E1" w14:textId="77777777" w:rsidR="003D4D03" w:rsidRPr="001C7A49" w:rsidRDefault="003D4D03">
      <w:pPr>
        <w:rPr>
          <w:sz w:val="26"/>
          <w:szCs w:val="26"/>
        </w:rPr>
      </w:pPr>
    </w:p>
    <w:p w14:paraId="4C2C1E72" w14:textId="4320A1DB"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36" w:author="Ted Hildebrandt" w:date="2025-06-22T03:14:00Z" w16du:dateUtc="2025-06-22T07:14:00Z">
        <w:r w:rsidRPr="001C7A49" w:rsidDel="002034B8">
          <w:rPr>
            <w:rFonts w:ascii="Calibri" w:eastAsia="Calibri" w:hAnsi="Calibri" w:cs="Calibri"/>
            <w:sz w:val="26"/>
            <w:szCs w:val="26"/>
          </w:rPr>
          <w:delText>So</w:delText>
        </w:r>
      </w:del>
      <w:ins xmlns:w="http://schemas.openxmlformats.org/wordprocessingml/2006/main" xmlns:w16du="http://schemas.microsoft.com/office/word/2023/wordml/word16du" w:id="37" w:author="Ted Hildebrandt" w:date="2025-06-22T03:14:00Z" w16du:dateUtc="2025-06-22T07:14:00Z">
        <w:r w:rsidR="002034B8"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Pide liberación del engaño y de los malvados, reconociendo que Dios tiene su fortaleza. Y de nuevo vacila, como antes. Así, aquí usa palabras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muy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similares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para cuestionar el abandono de Dios y lamenta la opresión de sus enemigos.</w:t>
      </w:r>
    </w:p>
    <w:p w14:paraId="5398EC08" w14:textId="77777777" w:rsidR="003D4D03" w:rsidRPr="001C7A49" w:rsidRDefault="003D4D03">
      <w:pPr>
        <w:rPr>
          <w:sz w:val="26"/>
          <w:szCs w:val="26"/>
        </w:rPr>
      </w:pPr>
    </w:p>
    <w:p w14:paraId="2CA3C8F9" w14:textId="064C86F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Sin embargo, en lugar de hundirse en su dolor, sigue pidiendo a Dios que le envíe luz, verdad y fidelidad para guiarlo a un monte santo. Por lo tanto, esta petición es importante porque demuestra que el salmista sabe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solo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la presencia de Dios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encontrará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paz que realmente desea.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interesante reflexionar sobre esto y cómo podemos verlo.</w:t>
      </w:r>
    </w:p>
    <w:p w14:paraId="2261B8AC" w14:textId="77777777" w:rsidR="003D4D03" w:rsidRPr="001C7A49" w:rsidRDefault="003D4D03">
      <w:pPr>
        <w:rPr>
          <w:sz w:val="26"/>
          <w:szCs w:val="26"/>
        </w:rPr>
      </w:pPr>
    </w:p>
    <w:p w14:paraId="19F66B8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oh Dios mío, defiéndeme y defiende mi causa contra una nación infiel. Rescátame de los que son engañosos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perversos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Y aquí, pide un abogado, pues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también lo ve.</w:t>
      </w:r>
    </w:p>
    <w:p w14:paraId="1D874FF1" w14:textId="77777777" w:rsidR="003D4D03" w:rsidRPr="001C7A49" w:rsidRDefault="003D4D03">
      <w:pPr>
        <w:rPr>
          <w:sz w:val="26"/>
          <w:szCs w:val="26"/>
        </w:rPr>
      </w:pPr>
    </w:p>
    <w:p w14:paraId="6B1291BC" w14:textId="4D688B8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Esas son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algunas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las descripciones de la lamentación, la queja, las experiencias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experimenta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Se puede apreciar ese elemento en el Salmo y todas esas imágenes y la forma en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expresa, la forma en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siente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soledad.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muy honesto en sus descripciones y en las experiencias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experimenta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26DDA8C" w14:textId="77777777" w:rsidR="003D4D03" w:rsidRPr="001C7A49" w:rsidRDefault="003D4D03">
      <w:pPr>
        <w:rPr>
          <w:sz w:val="26"/>
          <w:szCs w:val="26"/>
        </w:rPr>
      </w:pPr>
    </w:p>
    <w:p w14:paraId="0B661371" w14:textId="48476AB5"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presenta eso ante Dios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hecho, también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le pide y solicita que haga algo. Entonces, tenemos </w:t>
      </w:r>
      <w:del xmlns:w="http://schemas.openxmlformats.org/wordprocessingml/2006/main" xmlns:w16du="http://schemas.microsoft.com/office/word/2023/wordml/word16du" w:id="38" w:author="Ted Hildebrandt" w:date="2025-06-22T03:06:00Z" w16du:dateUtc="2025-06-22T07:06:00Z">
        <w:r w:rsidRPr="001C7A49" w:rsidDel="00EE5C7B">
          <w:rPr>
            <w:rFonts w:ascii="Calibri" w:eastAsia="Calibri" w:hAnsi="Calibri" w:cs="Calibri"/>
            <w:sz w:val="26"/>
            <w:szCs w:val="26"/>
          </w:rPr>
          <w:delText>here the motivation</w:delText>
        </w:r>
      </w:del>
      <w:ins xmlns:w="http://schemas.openxmlformats.org/wordprocessingml/2006/main" xmlns:w16du="http://schemas.microsoft.com/office/word/2023/wordml/word16du" w:id="39" w:author="Ted Hildebrandt" w:date="2025-06-22T03:06:00Z" w16du:dateUtc="2025-06-22T07:06:00Z">
        <w:r w:rsidR="00EE5C7B" w:rsidRPr="001C7A49">
          <w:rPr>
            <w:rFonts w:ascii="Calibri" w:eastAsia="Calibri" w:hAnsi="Calibri" w:cs="Calibri"/>
            <w:sz w:val="26"/>
            <w:szCs w:val="26"/>
          </w:rPr>
          <w:t>the motivation here</w:t>
        </w:r>
      </w:ins>
      <w:r xmlns:w="http://schemas.openxmlformats.org/wordprocessingml/2006/main" w:rsidRPr="001C7A49">
        <w:rPr>
          <w:rFonts w:ascii="Calibri" w:eastAsia="Calibri" w:hAnsi="Calibri" w:cs="Calibri"/>
          <w:sz w:val="26"/>
          <w:szCs w:val="26"/>
        </w:rPr>
        <w:t xml:space="preserve">... Así que aquí, las razones que se dan para que Dios actúe o se mueva se basan principalmente en su carácter, como se muestra en su petición de vindicación.</w:t>
      </w:r>
    </w:p>
    <w:p w14:paraId="66047CB6" w14:textId="77777777" w:rsidR="003D4D03" w:rsidRPr="001C7A49" w:rsidRDefault="003D4D03">
      <w:pPr>
        <w:rPr>
          <w:sz w:val="26"/>
          <w:szCs w:val="26"/>
        </w:rPr>
      </w:pPr>
    </w:p>
    <w:p w14:paraId="553147D4" w14:textId="465B0D2E"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Entonces, le pidió a Dios que actuara porque sus enemigos son engañosos e injustos. Y aquí, las motivaciones que mencionamos. ¿Por qué el salmista le pide a Dios que haga esto?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Él está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diciendo esto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aquí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
    <w:p w14:paraId="5E9D7791" w14:textId="77777777" w:rsidR="003D4D03" w:rsidRPr="001C7A49" w:rsidRDefault="003D4D03">
      <w:pPr>
        <w:rPr>
          <w:sz w:val="26"/>
          <w:szCs w:val="26"/>
        </w:rPr>
      </w:pPr>
    </w:p>
    <w:p w14:paraId="5A00D09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También apela a su relación íntima con Dios.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que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su lucha y sus dudas, sigue llamando a Dios su Dios, su fortaleza, su salvación, su roca, su inmensa alegría. Y aquí también hay una especie de apelación a su relación con Dios.</w:t>
      </w:r>
    </w:p>
    <w:p w14:paraId="6C4E0AD0" w14:textId="77777777" w:rsidR="003D4D03" w:rsidRPr="001C7A49" w:rsidRDefault="003D4D03">
      <w:pPr>
        <w:rPr>
          <w:sz w:val="26"/>
          <w:szCs w:val="26"/>
        </w:rPr>
      </w:pPr>
    </w:p>
    <w:p w14:paraId="0901B9FD" w14:textId="2F0BCE74"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esta clase de motivación al pensar en esto... También apela a Dios, quien lo salva y lo protege, porque reconoce su propia impotencia ante sus enemigos. E invoca a aquel en quien confía.</w:t>
      </w:r>
    </w:p>
    <w:p w14:paraId="2248CC18" w14:textId="77777777" w:rsidR="003D4D03" w:rsidRPr="001C7A49" w:rsidRDefault="003D4D03">
      <w:pPr>
        <w:rPr>
          <w:sz w:val="26"/>
          <w:szCs w:val="26"/>
        </w:rPr>
      </w:pPr>
    </w:p>
    <w:p w14:paraId="5DCA7C80" w14:textId="387FDA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aquí, incluso en sus dudas y su sensación de distanciamiento de la presencia de Dios,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reconoce la realidad de su relación con el Señor.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eso 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Así que, aunque 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pregunta: "¿Dónde está Dios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medio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esto?", "¿Qué está </w:t>
      </w:r>
      <w:del xmlns:w="http://schemas.openxmlformats.org/wordprocessingml/2006/main" xmlns:w16du="http://schemas.microsoft.com/office/word/2023/wordml/word16du" w:id="40" w:author="Ted Hildebrandt" w:date="2025-06-22T03:07:00Z" w16du:dateUtc="2025-06-22T07:07:00Z">
        <w:r w:rsidRPr="001C7A49" w:rsidDel="00EE5C7B">
          <w:rPr>
            <w:rFonts w:ascii="Calibri" w:eastAsia="Calibri" w:hAnsi="Calibri" w:cs="Calibri"/>
            <w:sz w:val="26"/>
            <w:szCs w:val="26"/>
          </w:rPr>
          <w:delText xml:space="preserve"> what's</w:delText>
        </w:r>
      </w:del>
      <w:r xmlns:w="http://schemas.openxmlformats.org/wordprocessingml/2006/main" w:rsidRPr="001C7A49">
        <w:rPr>
          <w:rFonts w:ascii="Calibri" w:eastAsia="Calibri" w:hAnsi="Calibri" w:cs="Calibri"/>
          <w:sz w:val="26"/>
          <w:szCs w:val="26"/>
        </w:rPr>
        <w:t xml:space="preserve">pasando?"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al mismo tiempo reconoce que todavía existe una relación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3C1714CA" w14:textId="77777777" w:rsidR="003D4D03" w:rsidRPr="001C7A49" w:rsidRDefault="003D4D03">
      <w:pPr>
        <w:rPr>
          <w:sz w:val="26"/>
          <w:szCs w:val="26"/>
        </w:rPr>
      </w:pPr>
    </w:p>
    <w:p w14:paraId="5C855E80" w14:textId="7BDCDEC9"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1" w:author="Ted Hildebrandt" w:date="2025-06-22T03:07:00Z" w16du:dateUtc="2025-06-22T07:07:00Z">
        <w:r w:rsidRPr="001C7A49" w:rsidDel="00EE5C7B">
          <w:rPr>
            <w:rFonts w:ascii="Calibri" w:eastAsia="Calibri" w:hAnsi="Calibri" w:cs="Calibri"/>
            <w:sz w:val="26"/>
            <w:szCs w:val="26"/>
          </w:rPr>
          <w:lastRenderedPageBreak/>
          <w:delText>So</w:delText>
        </w:r>
      </w:del>
      <w:ins xmlns:w="http://schemas.openxmlformats.org/wordprocessingml/2006/main" xmlns:w16du="http://schemas.microsoft.com/office/word/2023/wordml/word16du" w:id="4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recordando la forma en que lo describo.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recordando en la oscuridad lo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la luz. Y aquí,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aspecto importante del lamento, porque podemos perder fácilmente de vista nuestra realidad cuando las emociones nos dominan.</w:t>
      </w:r>
    </w:p>
    <w:p w14:paraId="03873B88" w14:textId="77777777" w:rsidR="003D4D03" w:rsidRPr="001C7A49" w:rsidRDefault="003D4D03">
      <w:pPr>
        <w:rPr>
          <w:sz w:val="26"/>
          <w:szCs w:val="26"/>
        </w:rPr>
      </w:pPr>
    </w:p>
    <w:p w14:paraId="76037A83" w14:textId="6BAF886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a veces, ya sabes,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reconocemos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aquí. </w:t>
      </w:r>
      <w:del xmlns:w="http://schemas.openxmlformats.org/wordprocessingml/2006/main" xmlns:w16du="http://schemas.microsoft.com/office/word/2023/wordml/word16du" w:id="4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La oscuridad y la soledad a veces pueden, ya sabes, colorear nuestra visión de tal manera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podemos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ver con claridad de esta manera. </w:t>
      </w:r>
      <w:del xmlns:w="http://schemas.openxmlformats.org/wordprocessingml/2006/main" xmlns:w16du="http://schemas.microsoft.com/office/word/2023/wordml/word16du" w:id="4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Lo que tenemos es que vemos al salmista aquí mirando más allá.</w:t>
      </w:r>
    </w:p>
    <w:p w14:paraId="7E7FF6F0" w14:textId="77777777" w:rsidR="003D4D03" w:rsidRPr="001C7A49" w:rsidRDefault="003D4D03">
      <w:pPr>
        <w:rPr>
          <w:sz w:val="26"/>
          <w:szCs w:val="26"/>
        </w:rPr>
      </w:pPr>
    </w:p>
    <w:p w14:paraId="0E313F11" w14:textId="2A543297"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7"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8"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estos momentos que reconocemos que él puede ver más allá y que podemos orar y aún así saber que Dios sigue siendo nuestro Dios. Y aunque sintamos que nos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olvidado, él ejemplifica bien aquí que reconoció quién es Dios y la relación que tiene con él, incluso en eso.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abandona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lo que sabe que es verdad sobre Dios y su relación con él.</w:t>
      </w:r>
    </w:p>
    <w:p w14:paraId="124D159E" w14:textId="77777777" w:rsidR="003D4D03" w:rsidRPr="001C7A49" w:rsidRDefault="003D4D03">
      <w:pPr>
        <w:rPr>
          <w:sz w:val="26"/>
          <w:szCs w:val="26"/>
        </w:rPr>
      </w:pPr>
    </w:p>
    <w:p w14:paraId="324308D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que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aunque siente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también se lo recuerda de esta manera.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aquí es donde, ya saben, está la confesión de confianza y la seguridad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 escuchado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 diferencia de otros salmos, aquí es donde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diferente.</w:t>
      </w:r>
    </w:p>
    <w:p w14:paraId="50B71405" w14:textId="77777777" w:rsidR="003D4D03" w:rsidRPr="001C7A49" w:rsidRDefault="003D4D03">
      <w:pPr>
        <w:rPr>
          <w:sz w:val="26"/>
          <w:szCs w:val="26"/>
        </w:rPr>
      </w:pPr>
    </w:p>
    <w:p w14:paraId="1A87DD9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Esta transición de la desesperación a la seguridad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 escuchado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 la confesión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ya sabes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fluctuante. Así que, de nuevo,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 trayectoria sencilla, sino entre la depresión y la confesión de confianza. La confesión más obvia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ese estribillo que vemos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 y otra vez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"¿Sabes por qué 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abates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¿Por qué te turbas en mí? Pon tu esperanza en Dios y yo lo alabaré".</w:t>
      </w:r>
    </w:p>
    <w:p w14:paraId="694C67D5" w14:textId="77777777" w:rsidR="003D4D03" w:rsidRPr="001C7A49" w:rsidRDefault="003D4D03">
      <w:pPr>
        <w:rPr>
          <w:sz w:val="26"/>
          <w:szCs w:val="26"/>
        </w:rPr>
      </w:pPr>
    </w:p>
    <w:p w14:paraId="333833E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nuevamente, este estribillo es instructivo para nosotros en términos de confesión de confianza o seguridad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 escuchados,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que ejemplifica cómo podemos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hablar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 nuestras propias almas, incluso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medio del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lamento. Y así, aquí podemos hablar con nosotros mismos.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aquí, incluso cuando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nadie alrededor.</w:t>
      </w:r>
    </w:p>
    <w:p w14:paraId="0E2B7FAF" w14:textId="77777777" w:rsidR="003D4D03" w:rsidRPr="001C7A49" w:rsidRDefault="003D4D03">
      <w:pPr>
        <w:rPr>
          <w:sz w:val="26"/>
          <w:szCs w:val="26"/>
        </w:rPr>
      </w:pPr>
    </w:p>
    <w:p w14:paraId="35CE057C" w14:textId="094D320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incluso cuando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luchas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contra la soledad, incluso cuando te sientes abandonado por la gente o por Dios, aún podemos hablar a nuestra alma, como nos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mostró el salmista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Podemos expresar palabras de aliento o esperanza.</w:t>
      </w:r>
      <w:del xmlns:w="http://schemas.openxmlformats.org/wordprocessingml/2006/main" xmlns:w16du="http://schemas.microsoft.com/office/word/2023/wordml/word16du" w:id="49"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0"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estos momentos en los que necesitamos hablar con nuestras propias almas cuando sentimos que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nadie alrededor y necesitamos animarnos con lo que sabemos que es verdad acerca de Dios.</w:t>
      </w:r>
    </w:p>
    <w:p w14:paraId="3BB546A1" w14:textId="77777777" w:rsidR="003D4D03" w:rsidRPr="001C7A49" w:rsidRDefault="003D4D03">
      <w:pPr>
        <w:rPr>
          <w:sz w:val="26"/>
          <w:szCs w:val="26"/>
        </w:rPr>
      </w:pPr>
    </w:p>
    <w:p w14:paraId="34636D8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de nuevo, lo que sabemos en la luz aquí, también podemos expresarlo en la oscuridad. Así que estar solo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significa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debamos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ceder a la desesperación ni a la desolación. Aún podemos expresar esperanza, en contraste con las voces que escuchamos.</w:t>
      </w:r>
    </w:p>
    <w:p w14:paraId="656C8743" w14:textId="77777777" w:rsidR="003D4D03" w:rsidRPr="001C7A49" w:rsidRDefault="003D4D03">
      <w:pPr>
        <w:rPr>
          <w:sz w:val="26"/>
          <w:szCs w:val="26"/>
        </w:rPr>
      </w:pPr>
    </w:p>
    <w:p w14:paraId="0F8E0549" w14:textId="45FC8BD3"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1"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fácil caer en una espiral descendente de desesperanza porque la voz de la autocompasión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refuerza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cuando sentimos que nadie se preocupa por nosotros. Pero aquí es donde necesitamos hablar con nuestras propias almas, donde tenemos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usar la palabra de Dios.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través del salmo o hablando la palabra de Dios a nuestras propias almas, creo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eso 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muy poderoso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para nosotros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traernos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esperanza de esta manera.</w:t>
      </w:r>
    </w:p>
    <w:p w14:paraId="566D833B" w14:textId="77777777" w:rsidR="003D4D03" w:rsidRPr="001C7A49" w:rsidRDefault="003D4D03">
      <w:pPr>
        <w:rPr>
          <w:sz w:val="26"/>
          <w:szCs w:val="26"/>
        </w:rPr>
      </w:pPr>
    </w:p>
    <w:p w14:paraId="425053B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Dios es un Dios que aún salva. Dios es un Dios que aún libera. Podemos pensar, incluso en el libro de Romanos, que nada puede separarnos del amor de Dios.</w:t>
      </w:r>
    </w:p>
    <w:p w14:paraId="1EA94351" w14:textId="77777777" w:rsidR="003D4D03" w:rsidRPr="001C7A49" w:rsidRDefault="003D4D03">
      <w:pPr>
        <w:rPr>
          <w:sz w:val="26"/>
          <w:szCs w:val="26"/>
        </w:rPr>
      </w:pPr>
    </w:p>
    <w:p w14:paraId="5E88431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aquí, pronunciar palabras de verdad y esperanza de las Escrituras, incluso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nuestra soledad, es importante al reflexionar sobre ello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interesante también es que este estribillo no es María hablándole a su propia alma.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realidad, le ordena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su alma que espere y espere en Dios.</w:t>
      </w:r>
    </w:p>
    <w:p w14:paraId="2C8343FE" w14:textId="77777777" w:rsidR="003D4D03" w:rsidRPr="001C7A49" w:rsidRDefault="003D4D03">
      <w:pPr>
        <w:rPr>
          <w:sz w:val="26"/>
          <w:szCs w:val="26"/>
        </w:rPr>
      </w:pPr>
    </w:p>
    <w:p w14:paraId="42D4314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Eso también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porque el verbo hebreo para esperar o esperar aquí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un mandato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forma imperativa.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solo una afirmación.</w:t>
      </w:r>
    </w:p>
    <w:p w14:paraId="6174427E" w14:textId="77777777" w:rsidR="003D4D03" w:rsidRPr="001C7A49" w:rsidRDefault="003D4D03">
      <w:pPr>
        <w:rPr>
          <w:sz w:val="26"/>
          <w:szCs w:val="26"/>
        </w:rPr>
      </w:pPr>
    </w:p>
    <w:p w14:paraId="4427CEB7"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trata solo de, vale, ya sabes, haz esto para animarte.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realidad, es dominante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Por lo tanto, aquí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trata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 sugerencia entre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varias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opciones, ni siquiera de un deseo o una declaración.</w:t>
      </w:r>
    </w:p>
    <w:p w14:paraId="46320E62" w14:textId="77777777" w:rsidR="003D4D03" w:rsidRPr="001C7A49" w:rsidRDefault="003D4D03">
      <w:pPr>
        <w:rPr>
          <w:sz w:val="26"/>
          <w:szCs w:val="26"/>
        </w:rPr>
      </w:pPr>
    </w:p>
    <w:p w14:paraId="095E9F85" w14:textId="48D2CC39"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 orden.</w:t>
      </w:r>
      <w:del xmlns:w="http://schemas.openxmlformats.org/wordprocessingml/2006/main" xmlns:w16du="http://schemas.microsoft.com/office/word/2023/wordml/word16du" w:id="5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recordatorio importante de que debemos decir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verdad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que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sólo una manera sugestiva de pensarlo.</w:t>
      </w:r>
    </w:p>
    <w:p w14:paraId="0E1A6399" w14:textId="77777777" w:rsidR="003D4D03" w:rsidRPr="001C7A49" w:rsidRDefault="003D4D03">
      <w:pPr>
        <w:rPr>
          <w:sz w:val="26"/>
          <w:szCs w:val="26"/>
        </w:rPr>
      </w:pPr>
    </w:p>
    <w:p w14:paraId="256B937D"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mandato para que confiemos y esperemos en Dios incluso cuando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tengamos ganas. Y así, incluso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lucha con nuestras emociones y nuestro dolor, podemos hablar con sinceridad también en ese sentido.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el proceso del lamento es precisamente eso.</w:t>
      </w:r>
    </w:p>
    <w:p w14:paraId="2B05F103" w14:textId="77777777" w:rsidR="003D4D03" w:rsidRPr="001C7A49" w:rsidRDefault="003D4D03">
      <w:pPr>
        <w:rPr>
          <w:sz w:val="26"/>
          <w:szCs w:val="26"/>
        </w:rPr>
      </w:pPr>
    </w:p>
    <w:p w14:paraId="1DFBC85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proceso.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Reconocemos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nuestro dolor y nuestros anhelos ante Dios, pero también llega un momento en que necesitamos ordenar a nuestras almas que también presten atención a la verdad de las Escrituras.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necesitamos desear avanzar y fijar nuestra mirada en lo que Dios ha prometido y sigue prometiendo para sus hijos.</w:t>
      </w:r>
    </w:p>
    <w:p w14:paraId="5F40CF86" w14:textId="77777777" w:rsidR="003D4D03" w:rsidRPr="001C7A49" w:rsidRDefault="003D4D03">
      <w:pPr>
        <w:rPr>
          <w:sz w:val="26"/>
          <w:szCs w:val="26"/>
        </w:rPr>
      </w:pPr>
    </w:p>
    <w:p w14:paraId="54662A6F" w14:textId="15CB148F"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Mandamos a nuestras almas a esperar activamente y tener esperanza en el Señor también. Y aquí, de nuevo, aquí es donde el término hebreo para esperar también significa tener esperanza.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que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quedamos sentados pasivamente, esperando y revolcándonos en nuestras emociones.</w:t>
      </w:r>
    </w:p>
    <w:p w14:paraId="6E76CD99" w14:textId="77777777" w:rsidR="003D4D03" w:rsidRPr="001C7A49" w:rsidRDefault="003D4D03">
      <w:pPr>
        <w:rPr>
          <w:sz w:val="26"/>
          <w:szCs w:val="26"/>
        </w:rPr>
      </w:pPr>
    </w:p>
    <w:p w14:paraId="5EBA484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somos nosotros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Esperando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esperando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activamente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 confiando en que Dios obrará. En la práctica, esto significa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avanzaremos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 fe, poniendo un pie delante del otro.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Haremos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 que Dios nos ha encomendado con fidelidad, confiando en que Él traerá el cambio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anhelamos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741354" w14:textId="77777777" w:rsidR="003D4D03" w:rsidRPr="001C7A49" w:rsidRDefault="003D4D03">
      <w:pPr>
        <w:rPr>
          <w:sz w:val="26"/>
          <w:szCs w:val="26"/>
        </w:rPr>
      </w:pPr>
    </w:p>
    <w:p w14:paraId="1F164C31" w14:textId="3CE42D7C"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Entonces,</w:t>
      </w:r>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 lavarnos la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cara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vestirnos, salir a caminar, llamar a ese amigo, servir en ese ministerio y mirar hacia adelante para conectar con los demás incluso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nuestro propio dolor. Y aquí es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donde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ya sabes, cuando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procesando estas cosas, también llega un momento en que, ya sabes, necesitamos decirnos la verdad a nosotros mismos. Necesitamos ser fieles.</w:t>
      </w:r>
    </w:p>
    <w:p w14:paraId="3575C300" w14:textId="77777777" w:rsidR="003D4D03" w:rsidRPr="001C7A49" w:rsidRDefault="003D4D03">
      <w:pPr>
        <w:rPr>
          <w:sz w:val="26"/>
          <w:szCs w:val="26"/>
        </w:rPr>
      </w:pPr>
    </w:p>
    <w:p w14:paraId="01C6B09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Necesitamos esperar en Dios con esperanza y dedicación, y ser fieles en ello, en lugar de simplemente quedarnos donde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De nuevo,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proceso. No siempre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nuestro ritmo, pero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algo que podemos reconocer al reflexionar sobre ello.</w:t>
      </w:r>
    </w:p>
    <w:p w14:paraId="3E725A2A" w14:textId="77777777" w:rsidR="003D4D03" w:rsidRPr="001C7A49" w:rsidRDefault="003D4D03">
      <w:pPr>
        <w:rPr>
          <w:sz w:val="26"/>
          <w:szCs w:val="26"/>
        </w:rPr>
      </w:pPr>
    </w:p>
    <w:p w14:paraId="43F9E303" w14:textId="76300E2F" w:rsidR="003D4D03" w:rsidRPr="001C7A49" w:rsidRDefault="002034B8">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Pasemos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 este voto de alabanza.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Pensemos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ese reconocimiento de que Dios está ahí, nos escucha 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habla, este voto de alabanza.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encuentra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principalmente en 43:4, donde el salmista declara que se presentará ante el altar de Dios, quien es su gozo y deleite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para alabarlo.</w:t>
      </w:r>
    </w:p>
    <w:p w14:paraId="6486CE31" w14:textId="77777777" w:rsidR="003D4D03" w:rsidRPr="001C7A49" w:rsidRDefault="003D4D03">
      <w:pPr>
        <w:rPr>
          <w:sz w:val="26"/>
          <w:szCs w:val="26"/>
        </w:rPr>
      </w:pPr>
    </w:p>
    <w:p w14:paraId="22A121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podemos ver esto aquí. Envíame tu luz y tu fiel cuidado. Que me guíen.</w:t>
      </w:r>
    </w:p>
    <w:p w14:paraId="1A8BC3C4" w14:textId="77777777" w:rsidR="003D4D03" w:rsidRPr="001C7A49" w:rsidRDefault="003D4D03">
      <w:pPr>
        <w:rPr>
          <w:sz w:val="26"/>
          <w:szCs w:val="26"/>
        </w:rPr>
      </w:pPr>
    </w:p>
    <w:p w14:paraId="7EE1EB0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Que me lleven a tu santo monte, al lugar donde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moras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Entonces iré al altar de Dios. Dios, mi alegría, mi deleite.</w:t>
      </w:r>
    </w:p>
    <w:p w14:paraId="3C02478E" w14:textId="77777777" w:rsidR="003D4D03" w:rsidRPr="001C7A49" w:rsidRDefault="003D4D03">
      <w:pPr>
        <w:rPr>
          <w:sz w:val="26"/>
          <w:szCs w:val="26"/>
        </w:rPr>
      </w:pPr>
    </w:p>
    <w:p w14:paraId="3E7FEE8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alabaré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 un mentiroso. Oh Dios mío, Dios mío. Y así aquí, reconociendo aquí este voto de alabanza.</w:t>
      </w:r>
    </w:p>
    <w:p w14:paraId="4CEE5FA6" w14:textId="77777777" w:rsidR="003D4D03" w:rsidRPr="001C7A49" w:rsidRDefault="003D4D03">
      <w:pPr>
        <w:rPr>
          <w:sz w:val="26"/>
          <w:szCs w:val="26"/>
        </w:rPr>
      </w:pPr>
    </w:p>
    <w:p w14:paraId="6FD83C64" w14:textId="6FEF361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Por lo tanto,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basa en que Dios envía su luz y verdad para guiar al salmista. Así, el salmista no solo se compromete a dejar que la luz y la fidelidad de Dios lo guíen, sino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también</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Él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también vendrá a alabarlo. Y así, cuando Dios venga y traiga su luz,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él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se presentará de esta manera.</w:t>
      </w:r>
    </w:p>
    <w:p w14:paraId="5591C768" w14:textId="77777777" w:rsidR="003D4D03" w:rsidRPr="001C7A49" w:rsidRDefault="003D4D03">
      <w:pPr>
        <w:rPr>
          <w:sz w:val="26"/>
          <w:szCs w:val="26"/>
        </w:rPr>
      </w:pPr>
    </w:p>
    <w:p w14:paraId="549BBD04" w14:textId="0031ABBB" w:rsidR="003D4D03" w:rsidRPr="001C7A49" w:rsidRDefault="002034B8">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una orientación hacia el futuro 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eso 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importante.</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Él está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mirando hacia adelante con la expectativa de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poder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ofrecer alabanzas a Dios.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Así que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No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sólo la final, aunque, ya sabes,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 elemento más esperanzador aquí.</w:t>
      </w:r>
    </w:p>
    <w:p w14:paraId="75AF334B" w14:textId="77777777" w:rsidR="003D4D03" w:rsidRPr="001C7A49" w:rsidRDefault="003D4D03">
      <w:pPr>
        <w:rPr>
          <w:sz w:val="26"/>
          <w:szCs w:val="26"/>
        </w:rPr>
      </w:pPr>
    </w:p>
    <w:p w14:paraId="5D4FB337" w14:textId="0CD7E7CA"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Además, estos versículos no son la última palabra.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 hecho, la última palabra la tiene usted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ese estribillo repetido en el salmo.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lo que demuestra aquí es que refuerza la inconstancia de nuestras emociones.</w:t>
      </w:r>
    </w:p>
    <w:p w14:paraId="559B1F45" w14:textId="77777777" w:rsidR="003D4D03" w:rsidRPr="001C7A49" w:rsidRDefault="003D4D03">
      <w:pPr>
        <w:rPr>
          <w:sz w:val="26"/>
          <w:szCs w:val="26"/>
        </w:rPr>
      </w:pPr>
    </w:p>
    <w:p w14:paraId="3B0B6F30" w14:textId="69206C3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aquí, aunque hay momentos de esperanza que nos permiten mirar más al futuro, también hay momentos en los que podemos decirnos la verdad a nuestro corazón. Podemos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llenarnos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esperanza en un momento, pero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debemos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seguir hablándonos al alma porque fácilmente podemos caer en la desesperación. Así que aquí, cuando lamentamos las dificultades, las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enfrentamos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 honestidad.</w:t>
      </w:r>
    </w:p>
    <w:p w14:paraId="40B5451A" w14:textId="77777777" w:rsidR="003D4D03" w:rsidRPr="001C7A49" w:rsidRDefault="003D4D03">
      <w:pPr>
        <w:rPr>
          <w:sz w:val="26"/>
          <w:szCs w:val="26"/>
        </w:rPr>
      </w:pPr>
    </w:p>
    <w:p w14:paraId="0528C6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En realidad,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lidiamos solo con nuestros sentimientos, sino que también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mantenemos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esperanza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desesperación.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tenemos por qué permanecer 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desesperación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Así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este 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ejemplo, al observar los diferentes elementos que encontramos en el libro de los Salmos.</w:t>
      </w:r>
    </w:p>
    <w:p w14:paraId="0864025C" w14:textId="77777777" w:rsidR="003D4D03" w:rsidRPr="001C7A49" w:rsidRDefault="003D4D03">
      <w:pPr>
        <w:rPr>
          <w:sz w:val="26"/>
          <w:szCs w:val="26"/>
        </w:rPr>
      </w:pPr>
    </w:p>
    <w:p w14:paraId="7FBB46D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así, especialmente en los Salmos 42 y 43.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Algunas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observaciones finales que tengo, incluso después de analizar un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ejemplo en particular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es que recuperar el lamento bíblico es más que simplemente comprender el concepto.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trata solo del concepto de lamento.</w:t>
      </w:r>
    </w:p>
    <w:p w14:paraId="4E9A2BAE" w14:textId="77777777" w:rsidR="003D4D03" w:rsidRPr="001C7A49" w:rsidRDefault="003D4D03">
      <w:pPr>
        <w:rPr>
          <w:sz w:val="26"/>
          <w:szCs w:val="26"/>
        </w:rPr>
      </w:pPr>
    </w:p>
    <w:p w14:paraId="0B8A904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trata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aprender de las Escrituras y dejar que el lamento guíe nuestra práctica. Así que, al examinar las Escrituras, al observar el lamento, al enfrentarnos a la incertidumbre y el sufrimiento que nos rodea, recordemos que podemos aprender de las Escrituras, que nos ayudan a conectar con lo que nos rodea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Algunos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los puntos importantes que quería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traer 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colación aquí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el lamento es una parte necesaria del proceso de duelo y sanación.</w:t>
      </w:r>
    </w:p>
    <w:p w14:paraId="5DCC9927" w14:textId="77777777" w:rsidR="003D4D03" w:rsidRPr="001C7A49" w:rsidRDefault="003D4D03">
      <w:pPr>
        <w:rPr>
          <w:sz w:val="26"/>
          <w:szCs w:val="26"/>
        </w:rPr>
      </w:pPr>
    </w:p>
    <w:p w14:paraId="0D1C45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aquí, es importante que no lo dejemos de lado, que no nos ocupemos de las cosas, que simplemente las ignoremos o que simplemente pensemos en cómo lidiamos con el dolor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que lamentemos, para que así podamos sanar. Y también reconocer que, si bien los vecinos de Israel, las antiguas culturas del Cercano Oriente, practicaban el lamento, nosotros tenemos un lamento bíblico diferente porque apela a Dios, quien nos conoce,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preocupa por nosotros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 actúa en nuestro favor.</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muy diferente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lo que encontramos en las Escrituras que de lo que encontramos en el mundo del antiguo Cercano Oriente.</w:t>
      </w:r>
    </w:p>
    <w:p w14:paraId="10B4AB36" w14:textId="77777777" w:rsidR="003D4D03" w:rsidRPr="001C7A49" w:rsidRDefault="003D4D03">
      <w:pPr>
        <w:rPr>
          <w:sz w:val="26"/>
          <w:szCs w:val="26"/>
        </w:rPr>
      </w:pPr>
    </w:p>
    <w:p w14:paraId="7E18FCF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Por eso es importante que veamos esas diferencias, las reconozcamos, las apreciemos y reconozcamos que no debemos dar esto por sentado, sino presentarnos ante Dios, que nos ha ofrecido este camino y estos ejemplos para orar en momentos difíciles.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lamento no es algo que hagamos solos.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Podemos hacerlo solos, pero también podemos hacerlo colectivamente, como cuerpo de Cristo.</w:t>
      </w:r>
    </w:p>
    <w:p w14:paraId="1FADCBCE" w14:textId="77777777" w:rsidR="003D4D03" w:rsidRPr="001C7A49" w:rsidRDefault="003D4D03">
      <w:pPr>
        <w:rPr>
          <w:sz w:val="26"/>
          <w:szCs w:val="26"/>
        </w:rPr>
      </w:pPr>
    </w:p>
    <w:p w14:paraId="69704E5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eso 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para nosotros al reflexionar sobre este concepto.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lamento no es solo una emoción ni una respuesta uniforme. Aquí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 variedad de cosas por las que podemos lamentar, diversas maneras en las que las Escrituras nos han dado ejemplos.</w:t>
      </w:r>
    </w:p>
    <w:p w14:paraId="147940E9" w14:textId="77777777" w:rsidR="003D4D03" w:rsidRPr="001C7A49" w:rsidRDefault="003D4D03">
      <w:pPr>
        <w:rPr>
          <w:sz w:val="26"/>
          <w:szCs w:val="26"/>
        </w:rPr>
      </w:pPr>
    </w:p>
    <w:p w14:paraId="0ABBE91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aquí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solo de un concepto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unidimensional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Creo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multifacético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 muy profundo, lo que nos permite profundizar en las Escrituras al reflexionar sobre ello. Incluso cuando Dios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actúa en este lado de la eternidad, el lamento nos ayuda a vivir la vida con esperanza.</w:t>
      </w:r>
    </w:p>
    <w:p w14:paraId="65E8CA0D" w14:textId="77777777" w:rsidR="003D4D03" w:rsidRPr="001C7A49" w:rsidRDefault="003D4D03">
      <w:pPr>
        <w:rPr>
          <w:sz w:val="26"/>
          <w:szCs w:val="26"/>
        </w:rPr>
      </w:pPr>
    </w:p>
    <w:p w14:paraId="2E9C3A4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Y entonces, lo que quiero decir aquí es que el lamento no es una solución milagrosa. 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aquí para resolver todos tus problemas ni nada por el estilo, pero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 aquí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para ayudarnos a salir de la desesperación, las luchas y las dificultades de la vida y llevarnos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mayor esperanza.</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realidad, para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ayudarnos aquí, incluso mientras vivimos en este mundo y luchamos con estas cosas, a acercarnos a la presencia de Dios, a comprometernos con él en la fe y a ser capaces de avanzar con mayor resiliencia y esperanza.</w:t>
      </w:r>
    </w:p>
    <w:p w14:paraId="3A7387CF" w14:textId="77777777" w:rsidR="003D4D03" w:rsidRPr="001C7A49" w:rsidRDefault="003D4D03">
      <w:pPr>
        <w:rPr>
          <w:sz w:val="26"/>
          <w:szCs w:val="26"/>
        </w:rPr>
      </w:pPr>
    </w:p>
    <w:p w14:paraId="7D2DF2E0" w14:textId="609E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Y espero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sabes, durante este tiempo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juntos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puedas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apreciar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esto y hasta escribir,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vez incluso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Algunos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tus propios lamentos se manifiestan de esta manera. 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situaciones que enfrentamos en la vida que son inalterables. Como la pérdida de seres queridos, hay otros momentos en que la práctica del lamento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resuelve con la intervención de Dios para lograr el cambio que deseábamos.</w:t>
      </w:r>
    </w:p>
    <w:p w14:paraId="66CB840B" w14:textId="77777777" w:rsidR="003D4D03" w:rsidRPr="001C7A49" w:rsidRDefault="003D4D03">
      <w:pPr>
        <w:rPr>
          <w:sz w:val="26"/>
          <w:szCs w:val="26"/>
        </w:rPr>
      </w:pPr>
    </w:p>
    <w:p w14:paraId="28957FD3" w14:textId="142DEBF0"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en estas situaciones, el lamento puede acercarnos a Dios, pues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recuerda que la esperanza definitiva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se encuentra necesariamente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aquí y ahora, sino que Dios nos da la gracia y la fuerza que necesitamos cada día. Y así, incluso al pensar en el Nuevo Testamento y en el ejemplo de Pablo con su espina, Dios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quitó, pero dijo que su gracia era suficiente. Y así, Pablo aprendió a ver la fuerza de Dios en su propio sufrimiento, incluso en su propia debilidad.</w:t>
      </w:r>
    </w:p>
    <w:p w14:paraId="0A5595BA" w14:textId="77777777" w:rsidR="003D4D03" w:rsidRPr="001C7A49" w:rsidRDefault="003D4D03">
      <w:pPr>
        <w:rPr>
          <w:sz w:val="26"/>
          <w:szCs w:val="26"/>
        </w:rPr>
      </w:pPr>
    </w:p>
    <w:p w14:paraId="105DAC6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que, aunque Dios no siempre responda como deseamos, podemos estar seguros de que nos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dará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fuerza necesaria al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presentarle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nuestra petición mediante el lamento. Así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sabemos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nuestras pequeñas dificultades momentáneas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traen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gloria eterna que las supera con creces. Dios nunca promete darnos todo lo que deseamos, pero sí promete darnos todo lo que necesitamos en esta vida y aún más en la venidera.</w:t>
      </w:r>
    </w:p>
    <w:p w14:paraId="74ABCF38" w14:textId="77777777" w:rsidR="003D4D03" w:rsidRPr="001C7A49" w:rsidRDefault="003D4D03">
      <w:pPr>
        <w:rPr>
          <w:sz w:val="26"/>
          <w:szCs w:val="26"/>
        </w:rPr>
      </w:pPr>
    </w:p>
    <w:p w14:paraId="7E399572" w14:textId="730B7C50"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Así, el lamento nos lleva a comprender que lo que realmente necesitamos es a Él. Y quizás por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tantos han experimentado mayor intimidad y esperanza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 medio del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dolor y las circunstancias extremas, de lo que deberían haberlos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desesperanzado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Y así, al acercarnos a Dios,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nos vencerá, sino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también nos dará una mayor esperanza.</w:t>
      </w:r>
    </w:p>
    <w:p w14:paraId="02272B3B" w14:textId="77777777" w:rsidR="003D4D03" w:rsidRPr="001C7A49" w:rsidRDefault="003D4D03">
      <w:pPr>
        <w:rPr>
          <w:sz w:val="26"/>
          <w:szCs w:val="26"/>
        </w:rPr>
      </w:pPr>
    </w:p>
    <w:p w14:paraId="33B230C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Genial. Gracias.</w:t>
      </w:r>
    </w:p>
    <w:sectPr w:rsidR="003D4D03" w:rsidRPr="001C7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43BA" w14:textId="77777777" w:rsidR="00E4584B" w:rsidRDefault="00E4584B" w:rsidP="001C7A49">
      <w:r>
        <w:separator/>
      </w:r>
    </w:p>
  </w:endnote>
  <w:endnote w:type="continuationSeparator" w:id="0">
    <w:p w14:paraId="1B1C07C7" w14:textId="77777777" w:rsidR="00E4584B" w:rsidRDefault="00E4584B" w:rsidP="001C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8EB2" w14:textId="77777777" w:rsidR="00E4584B" w:rsidRDefault="00E4584B" w:rsidP="001C7A49">
      <w:r>
        <w:separator/>
      </w:r>
    </w:p>
  </w:footnote>
  <w:footnote w:type="continuationSeparator" w:id="0">
    <w:p w14:paraId="714F9D32" w14:textId="77777777" w:rsidR="00E4584B" w:rsidRDefault="00E4584B" w:rsidP="001C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11031"/>
      <w:docPartObj>
        <w:docPartGallery w:val="Page Numbers (Top of Page)"/>
        <w:docPartUnique/>
      </w:docPartObj>
    </w:sdtPr>
    <w:sdtEndPr>
      <w:rPr>
        <w:noProof/>
      </w:rPr>
    </w:sdtEndPr>
    <w:sdtContent>
      <w:p w14:paraId="7A5E8A10" w14:textId="5FE5FC5C" w:rsidR="001C7A49" w:rsidRDefault="001C7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F4C96D" w14:textId="77777777" w:rsidR="001C7A49" w:rsidRDefault="001C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172AC"/>
    <w:multiLevelType w:val="hybridMultilevel"/>
    <w:tmpl w:val="EF6C9EF0"/>
    <w:lvl w:ilvl="0" w:tplc="08340E52">
      <w:start w:val="1"/>
      <w:numFmt w:val="bullet"/>
      <w:lvlText w:val="●"/>
      <w:lvlJc w:val="left"/>
      <w:pPr>
        <w:ind w:left="720" w:hanging="360"/>
      </w:pPr>
    </w:lvl>
    <w:lvl w:ilvl="1" w:tplc="CFAA6018">
      <w:start w:val="1"/>
      <w:numFmt w:val="bullet"/>
      <w:lvlText w:val="○"/>
      <w:lvlJc w:val="left"/>
      <w:pPr>
        <w:ind w:left="1440" w:hanging="360"/>
      </w:pPr>
    </w:lvl>
    <w:lvl w:ilvl="2" w:tplc="1356285E">
      <w:start w:val="1"/>
      <w:numFmt w:val="bullet"/>
      <w:lvlText w:val="■"/>
      <w:lvlJc w:val="left"/>
      <w:pPr>
        <w:ind w:left="2160" w:hanging="360"/>
      </w:pPr>
    </w:lvl>
    <w:lvl w:ilvl="3" w:tplc="2550FBA2">
      <w:start w:val="1"/>
      <w:numFmt w:val="bullet"/>
      <w:lvlText w:val="●"/>
      <w:lvlJc w:val="left"/>
      <w:pPr>
        <w:ind w:left="2880" w:hanging="360"/>
      </w:pPr>
    </w:lvl>
    <w:lvl w:ilvl="4" w:tplc="1C8EB9E4">
      <w:start w:val="1"/>
      <w:numFmt w:val="bullet"/>
      <w:lvlText w:val="○"/>
      <w:lvlJc w:val="left"/>
      <w:pPr>
        <w:ind w:left="3600" w:hanging="360"/>
      </w:pPr>
    </w:lvl>
    <w:lvl w:ilvl="5" w:tplc="E0F6D056">
      <w:start w:val="1"/>
      <w:numFmt w:val="bullet"/>
      <w:lvlText w:val="■"/>
      <w:lvlJc w:val="left"/>
      <w:pPr>
        <w:ind w:left="4320" w:hanging="360"/>
      </w:pPr>
    </w:lvl>
    <w:lvl w:ilvl="6" w:tplc="2AF8CBAE">
      <w:start w:val="1"/>
      <w:numFmt w:val="bullet"/>
      <w:lvlText w:val="●"/>
      <w:lvlJc w:val="left"/>
      <w:pPr>
        <w:ind w:left="5040" w:hanging="360"/>
      </w:pPr>
    </w:lvl>
    <w:lvl w:ilvl="7" w:tplc="658AFD36">
      <w:start w:val="1"/>
      <w:numFmt w:val="bullet"/>
      <w:lvlText w:val="●"/>
      <w:lvlJc w:val="left"/>
      <w:pPr>
        <w:ind w:left="5760" w:hanging="360"/>
      </w:pPr>
    </w:lvl>
    <w:lvl w:ilvl="8" w:tplc="CDF85128">
      <w:start w:val="1"/>
      <w:numFmt w:val="bullet"/>
      <w:lvlText w:val="●"/>
      <w:lvlJc w:val="left"/>
      <w:pPr>
        <w:ind w:left="6480" w:hanging="360"/>
      </w:pPr>
    </w:lvl>
  </w:abstractNum>
  <w:num w:numId="1" w16cid:durableId="118778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3"/>
    <w:rsid w:val="001A090B"/>
    <w:rsid w:val="001C7A49"/>
    <w:rsid w:val="002034B8"/>
    <w:rsid w:val="003D4D03"/>
    <w:rsid w:val="004350EE"/>
    <w:rsid w:val="004F4DDA"/>
    <w:rsid w:val="00782FA6"/>
    <w:rsid w:val="007E13E3"/>
    <w:rsid w:val="00E16366"/>
    <w:rsid w:val="00E4584B"/>
    <w:rsid w:val="00E647AF"/>
    <w:rsid w:val="00EE5C7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3A74E"/>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C7A49"/>
    <w:rPr>
      <w:rFonts w:cs="Mangal"/>
      <w:szCs w:val="18"/>
    </w:rPr>
  </w:style>
  <w:style w:type="paragraph" w:styleId="Footer">
    <w:name w:val="footer"/>
    <w:basedOn w:val="Normal"/>
    <w:link w:val="FooterChar"/>
    <w:uiPriority w:val="99"/>
    <w:unhideWhenUsed/>
    <w:rsid w:val="001C7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C7A49"/>
    <w:rPr>
      <w:rFonts w:cs="Mangal"/>
      <w:szCs w:val="18"/>
    </w:rPr>
  </w:style>
  <w:style w:type="paragraph" w:styleId="Revision">
    <w:name w:val="Revision"/>
    <w:hidden/>
    <w:uiPriority w:val="99"/>
    <w:semiHidden/>
    <w:rsid w:val="00EE5C7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12164</Words>
  <Characters>53645</Characters>
  <Application>Microsoft Office Word</Application>
  <DocSecurity>0</DocSecurity>
  <Lines>1094</Lines>
  <Paragraphs>250</Paragraphs>
  <ScaleCrop>false</ScaleCrop>
  <HeadingPairs>
    <vt:vector size="2" baseType="variant">
      <vt:variant>
        <vt:lpstr>Title</vt:lpstr>
      </vt:variant>
      <vt:variant>
        <vt:i4>1</vt:i4>
      </vt:variant>
    </vt:vector>
  </HeadingPairs>
  <TitlesOfParts>
    <vt:vector size="1" baseType="lpstr">
      <vt:lpstr>Young Lament Session03</vt:lpstr>
    </vt:vector>
  </TitlesOfParts>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Session03</dc:title>
  <dc:creator>TurboScribe.ai</dc:creator>
  <cp:lastModifiedBy>Ted Hildebrandt</cp:lastModifiedBy>
  <cp:revision>9</cp:revision>
  <dcterms:created xsi:type="dcterms:W3CDTF">2025-06-21T20:52:00Z</dcterms:created>
  <dcterms:modified xsi:type="dcterms:W3CDTF">2025-06-22T07:18:00Z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33fc26df-db5d-4b88-a108-b3ff59bd9a17</vt:lpwstr>
  </property>
</Properties>
</file>