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4CCE" w14:textId="4F55AC4D" w:rsidR="003D4D03" w:rsidRDefault="001C7A49" w:rsidP="001C7A49">
      <w:pPr xmlns:w="http://schemas.openxmlformats.org/wordprocessingml/2006/main">
        <w:jc w:val="center"/>
      </w:pPr>
      <w:r xmlns:w="http://schemas.openxmlformats.org/wordprocessingml/2006/main">
        <w:rPr>
          <w:rFonts w:ascii="Calibri" w:eastAsia="Calibri" w:hAnsi="Calibri" w:cs="Calibri"/>
          <w:b/>
          <w:bCs/>
          <w:sz w:val="42"/>
          <w:szCs w:val="42"/>
        </w:rPr>
        <w:t xml:space="preserve">Dra. May Young, Propósitos do Lamento Bíblico, Trabalhando com um Exemplo – Sl. 42-43, Sessão 3</w:t>
      </w:r>
    </w:p>
    <w:p w14:paraId="0BF93EB9" w14:textId="6EB52ED8" w:rsidR="003D4D03" w:rsidRPr="001C7A49" w:rsidRDefault="001C7A49">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Pr="001C7A49">
        <w:rPr>
          <w:rFonts w:ascii="Calibri" w:eastAsia="Calibri" w:hAnsi="Calibri" w:cs="Calibri"/>
          <w:sz w:val="26"/>
          <w:szCs w:val="26"/>
        </w:rPr>
        <w:t xml:space="preserve">Esta é a Dra. May Young ensinando sobre os propósitos do lamento bíblico, trabalhando com um exemplo, sessão três. Bem-vindos de volta. E nesta palestra,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falarei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sobre os propósitos do lamento bíblico, bem como apresentarei um exemplo de prática de como podemos enxergar as Escrituras e lidar com o lamento em uma situação específica nesse sentido.</w:t>
      </w:r>
    </w:p>
    <w:p w14:paraId="73E80869" w14:textId="77777777" w:rsidR="003D4D03" w:rsidRPr="001C7A49" w:rsidRDefault="003D4D03">
      <w:pPr>
        <w:rPr>
          <w:sz w:val="26"/>
          <w:szCs w:val="26"/>
        </w:rPr>
      </w:pPr>
    </w:p>
    <w:p w14:paraId="27978FBE" w14:textId="74E0A97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enquanto refletimos sobre isso e entramos neste tópico, quero começar, como vocês sabem, quando falamos sobre os propósitos do lamento bíblico, quero aqui fornecer o contexto de como vivemos em um mundo caído. E mesmo como cristãos, como crentes, sabemos que, por meio da cruz, Jesus nos deu esperança além da morte. Portanto, nossa esperança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encontra necessariamente neste mundo.</w:t>
      </w:r>
    </w:p>
    <w:p w14:paraId="7C723F91" w14:textId="77777777" w:rsidR="003D4D03" w:rsidRPr="001C7A49" w:rsidRDefault="003D4D03">
      <w:pPr>
        <w:rPr>
          <w:sz w:val="26"/>
          <w:szCs w:val="26"/>
        </w:rPr>
      </w:pPr>
    </w:p>
    <w:p w14:paraId="45FD8BD2" w14:textId="69D1943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Mas, ao mesmo tempo, vivemos neste mundo presente. E assim, experimentamos a vida com Deus na natureza imperfeita do mundo, com o sofrimento, as coisas e a natureza caída do mundo. E assim, às vezes, se </w:t>
      </w:r>
      <w:proofErr xmlns:w="http://schemas.openxmlformats.org/wordprocessingml/2006/main" w:type="gramStart"/>
      <w:r xmlns:w="http://schemas.openxmlformats.org/wordprocessingml/2006/main" w:rsidR="00E16366">
        <w:rPr>
          <w:rFonts w:ascii="Calibri" w:eastAsia="Calibri" w:hAnsi="Calibri" w:cs="Calibri"/>
          <w:sz w:val="26"/>
          <w:szCs w:val="26"/>
        </w:rPr>
        <w:t xml:space="preserve">formos </w:t>
      </w:r>
      <w:proofErr xmlns:w="http://schemas.openxmlformats.org/wordprocessingml/2006/main" w:type="gramEnd"/>
      <w:r xmlns:w="http://schemas.openxmlformats.org/wordprocessingml/2006/main" w:rsidR="00E16366">
        <w:rPr>
          <w:rFonts w:ascii="Calibri" w:eastAsia="Calibri" w:hAnsi="Calibri" w:cs="Calibri"/>
          <w:sz w:val="26"/>
          <w:szCs w:val="26"/>
        </w:rPr>
        <w:t xml:space="preserve">honestos, podemos ver que mesmo a nossa esperança futura de fé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sempre nos traz o conforto que desejamos neste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momento específico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AE9D1BB" w14:textId="77777777" w:rsidR="003D4D03" w:rsidRPr="001C7A49" w:rsidRDefault="003D4D03">
      <w:pPr>
        <w:rPr>
          <w:sz w:val="26"/>
          <w:szCs w:val="26"/>
        </w:rPr>
      </w:pPr>
    </w:p>
    <w:p w14:paraId="671FAFA0" w14:textId="7A99A9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então, 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passando em termos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sofrimento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sabe, lemos 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escrituras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 sabemos que a alegria vem pela manhã. Mas às vezes essa dor em nossa alma não é saciada. E então, como pensamos sobre isso?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Acredito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é aqui que entra o papel do lamento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que nos ajuda 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 ajuda a nos envolver com Deus agora.</w:t>
      </w:r>
    </w:p>
    <w:p w14:paraId="45A16BE9" w14:textId="77777777" w:rsidR="003D4D03" w:rsidRPr="001C7A49" w:rsidRDefault="003D4D03">
      <w:pPr>
        <w:rPr>
          <w:sz w:val="26"/>
          <w:szCs w:val="26"/>
        </w:rPr>
      </w:pPr>
    </w:p>
    <w:p w14:paraId="5CB59ADE" w14:textId="1023993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então, aqui, em vez de esperar por essa esperança futura, podemos,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fato, caminhar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em direção à esperança enquanto lamentamos aqui e agora. Assim, na prática, lamentar é um meio multifacetado que Deus graciosamente providenciou para nos ajudar a processar a fragilidade e o estado decaído do mundo em que vivemos. Portanto, seja vivenciado por meio de dor, perda ou injustiça, seja como for, Deus nos providenciou essa ferramenta e esse meio para nos conectarmos com Ele, enquanto vivemos em um mundo difícil, um mundo decaído e cheio de sofrimento dessa forma.</w:t>
      </w:r>
    </w:p>
    <w:p w14:paraId="3E030C97" w14:textId="77777777" w:rsidR="003D4D03" w:rsidRPr="001C7A49" w:rsidRDefault="003D4D03">
      <w:pPr>
        <w:rPr>
          <w:sz w:val="26"/>
          <w:szCs w:val="26"/>
        </w:rPr>
      </w:pPr>
    </w:p>
    <w:p w14:paraId="1606E3CF" w14:textId="390BFD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Acredito que o lamento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tem várias funções. E isso nos ajudará a caminhar em direção à plenitude e a uma esperança maior. E, mais especificamente,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neste momento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gostaria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de falar sobre três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categorias gerais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em termos dos propósitos do lamento, que quero abordar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neste momento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15E45B5" w14:textId="77777777" w:rsidR="003D4D03" w:rsidRPr="001C7A49" w:rsidRDefault="003D4D03">
      <w:pPr>
        <w:rPr>
          <w:sz w:val="26"/>
          <w:szCs w:val="26"/>
        </w:rPr>
      </w:pPr>
    </w:p>
    <w:p w14:paraId="38A4EB80" w14:textId="329971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primeiro passo aqui é dar voz à nossa dor.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falarei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sobre isso em breve. E, em seguida, fornecer um caminho para nos conectarmos com Deus e, por fim, nos conduzir a uma esperança maior.</w:t>
      </w:r>
    </w:p>
    <w:p w14:paraId="29EB5090" w14:textId="77777777" w:rsidR="003D4D03" w:rsidRPr="001C7A49" w:rsidRDefault="003D4D03">
      <w:pPr>
        <w:rPr>
          <w:sz w:val="26"/>
          <w:szCs w:val="26"/>
        </w:rPr>
      </w:pPr>
    </w:p>
    <w:p w14:paraId="437E6D98" w14:textId="0D223E5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aqui está o que eu penso, enquanto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penso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sobre o lamento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alguns dos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propósitos que podemos buscar dessa forma. Então, o primeiro aqui é dar voz à nossa dor.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isso é, novamente, um reconhecimento da nossa dor.</w:t>
      </w:r>
    </w:p>
    <w:p w14:paraId="643F2C6B" w14:textId="77777777" w:rsidR="003D4D03" w:rsidRPr="001C7A49" w:rsidRDefault="003D4D03">
      <w:pPr>
        <w:rPr>
          <w:sz w:val="26"/>
          <w:szCs w:val="26"/>
        </w:rPr>
      </w:pPr>
    </w:p>
    <w:p w14:paraId="6697FAA8" w14:textId="470E8BB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portanto,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conseguimos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lidar com 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reconhecemos. E, mais uma vez, eu compararia </w:t>
      </w:r>
      <w:proofErr xmlns:w="http://schemas.openxmlformats.org/wordprocessingml/2006/main" w:type="spellStart"/>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isso </w:t>
      </w:r>
      <w:proofErr xmlns:w="http://schemas.openxmlformats.org/wordprocessingml/2006/main" w:type="spellEnd"/>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primeiro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passo para a cura. Então,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muitas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vezes,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conseguimos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encontrar a cura a menos que exponhamos nossa ferida ou mostremos exatamente com 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lidando.</w:t>
      </w:r>
    </w:p>
    <w:p w14:paraId="6F77ED8C" w14:textId="77777777" w:rsidR="003D4D03" w:rsidRPr="001C7A49" w:rsidRDefault="003D4D03">
      <w:pPr>
        <w:rPr>
          <w:sz w:val="26"/>
          <w:szCs w:val="26"/>
        </w:rPr>
      </w:pPr>
    </w:p>
    <w:p w14:paraId="66E110FD" w14:textId="34615C8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muitas vezes, se você pensar nisso do ponto de vista físico, você vai ao médico, sabe, às vezes você tem que realmente dar esse passo, esse primeiro passo, para realmente consultar um médico e descobrir o que está acontecendo. E às vezes, se deixarmos algo se acumulando por um tempo, a situação pode ficar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bem feia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Mas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temos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ir em frente e nos tornar vulneráveis, mostrar ao médico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o que está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acontecendo aqui, para reconhecer a nossa dor, para reconhecer que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há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algo errado, para que possamos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realmente encontrar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o caminho certo para lidar com essa dor.</w:t>
      </w:r>
    </w:p>
    <w:p w14:paraId="6355A0EF" w14:textId="77777777" w:rsidR="003D4D03" w:rsidRPr="001C7A49" w:rsidRDefault="003D4D03">
      <w:pPr>
        <w:rPr>
          <w:sz w:val="26"/>
          <w:szCs w:val="26"/>
        </w:rPr>
      </w:pPr>
    </w:p>
    <w:p w14:paraId="670BE7A9" w14:textId="547821E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assim,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muitas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vezes pensamos em Deus como o grande médico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nosso curador nesse sentido. E então, nos aproximamos dele no sentido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reconhecer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dor que sentimos aqui.</w:t>
      </w:r>
    </w:p>
    <w:p w14:paraId="4EC31B61" w14:textId="77777777" w:rsidR="003D4D03" w:rsidRPr="001C7A49" w:rsidRDefault="003D4D03">
      <w:pPr>
        <w:rPr>
          <w:sz w:val="26"/>
          <w:szCs w:val="26"/>
        </w:rPr>
      </w:pPr>
    </w:p>
    <w:p w14:paraId="2DFE420A"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motivo, os cristãos equipararam espiritualidade a estar feliz ou bem, para que acreditemos que ser feliz,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verdade, às vezes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honra mais a Deus. Isso pode ser algo que, sabe, nem percebemos que pensamos assim, mas às vezes é algo subjacente que nos leva a pensar que ser feliz é o que traria maior honra a Deus, em vez de realmente sermos reais e reconhecermos dessa forma. 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perceba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ironicamente, quando silenciamos nossa dor e dúvidas,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verdade enfraquecemos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em vez de fortalecer nossa fé.</w:t>
      </w:r>
    </w:p>
    <w:p w14:paraId="0E383F65" w14:textId="77777777" w:rsidR="003D4D03" w:rsidRPr="001C7A49" w:rsidRDefault="003D4D03">
      <w:pPr>
        <w:rPr>
          <w:sz w:val="26"/>
          <w:szCs w:val="26"/>
        </w:rPr>
      </w:pPr>
    </w:p>
    <w:p w14:paraId="1EE4BD4A" w14:textId="5545747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então, aqui, em vez de, sabe, lidar com isso,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enfraquecendo nossa fé. Então, esta é uma citação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sabe, a fé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se manifesta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em uma alma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luta. Na verdade, a fé bíblica é aquela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fortalece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mais pelas provações do que pelo bem-estar.</w:t>
      </w:r>
    </w:p>
    <w:p w14:paraId="483E912E" w14:textId="77777777" w:rsidR="003D4D03" w:rsidRPr="001C7A49" w:rsidRDefault="003D4D03">
      <w:pPr>
        <w:rPr>
          <w:sz w:val="26"/>
          <w:szCs w:val="26"/>
        </w:rPr>
      </w:pPr>
    </w:p>
    <w:p w14:paraId="23546EA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O sofrimento é frequentemente um processo de refinamento que nos purifica e traz à tona nossas verdadeiras emoções, pecados, medos e dúvidas. Em vez de suprimir ou encobrir essas emoções, precisamos aprender a ser honestos. E então, aqui, você sabe,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trata de uma fé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luta, mas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ela 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fortalecida dessa forma.</w:t>
      </w:r>
    </w:p>
    <w:p w14:paraId="7924AC97" w14:textId="77777777" w:rsidR="003D4D03" w:rsidRPr="001C7A49" w:rsidRDefault="003D4D03">
      <w:pPr>
        <w:rPr>
          <w:sz w:val="26"/>
          <w:szCs w:val="26"/>
        </w:rPr>
      </w:pPr>
    </w:p>
    <w:p w14:paraId="0EFE0D1A" w14:textId="00944399"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temos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ser pessoas que dizem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bem em viver autenticamente diante de Deus, de nós mesmos e dos outros.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estar dispostos a lamentar as perdas e a dor.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muito bíblico.</w:t>
      </w:r>
    </w:p>
    <w:p w14:paraId="434955D1" w14:textId="77777777" w:rsidR="003D4D03" w:rsidRPr="001C7A49" w:rsidRDefault="003D4D03">
      <w:pPr>
        <w:rPr>
          <w:sz w:val="26"/>
          <w:szCs w:val="26"/>
        </w:rPr>
      </w:pPr>
    </w:p>
    <w:p w14:paraId="6F6E15AE" w14:textId="52A59D8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E então aqui, mesmo neste exemplo em Atos 8, fala, </w:t>
      </w:r>
      <w:r xmlns:w="http://schemas.openxmlformats.org/wordprocessingml/2006/main" w:rsidR="001A090B" w:rsidRPr="001C7A49">
        <w:rPr>
          <w:rFonts w:ascii="Calibri" w:eastAsia="Calibri" w:hAnsi="Calibri" w:cs="Calibri"/>
          <w:sz w:val="26"/>
          <w:szCs w:val="26"/>
        </w:rPr>
        <w:t xml:space="preserve">há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muitos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exemplos nas escrituras onde diz, sabe, aqui um homem devoto sepultou Estêvão e fez grande lamentação por eles. Então,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 verdadeiro sentido de demonstração de emoções.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trata, sabe, de absorver e engolir, mas sim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demonstrar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emoções aqui, lamentar a perda e lidar com essas coisas também.</w:t>
      </w:r>
    </w:p>
    <w:p w14:paraId="6D429D7C" w14:textId="77777777" w:rsidR="003D4D03" w:rsidRPr="001C7A49" w:rsidRDefault="003D4D03">
      <w:pPr>
        <w:rPr>
          <w:sz w:val="26"/>
          <w:szCs w:val="26"/>
        </w:rPr>
      </w:pPr>
    </w:p>
    <w:p w14:paraId="2FA07FD4" w14:textId="40CDCA1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assim, as escrituras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dão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exemplos disso.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quando reconhecemos nossa dor, mesmo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temporária, criamos um espaço para que Deus e outros participem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cura conosco. Então, aqui, você sabe, quando reconhecemos essas coisas,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 abrindo para nos envolvermos com Deus e também com os outros.</w:t>
      </w:r>
    </w:p>
    <w:p w14:paraId="3B54C381" w14:textId="77777777" w:rsidR="003D4D03" w:rsidRPr="001C7A49" w:rsidRDefault="003D4D03">
      <w:pPr>
        <w:rPr>
          <w:sz w:val="26"/>
          <w:szCs w:val="26"/>
        </w:rPr>
      </w:pPr>
    </w:p>
    <w:p w14:paraId="3DDCFD63" w14:textId="4A84466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então, parte de dar voz ao nosso sofrimento é nos darmos essa permissão para sentir. No entanto, tendemos a silenciar nossa dor e reprimir nossas emoções por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vários motivos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Então, aqui, estamos aprendendo a dar ao nosso senso de emoção essa permissão para curar.</w:t>
      </w:r>
    </w:p>
    <w:p w14:paraId="61F18A6A" w14:textId="77777777" w:rsidR="003D4D03" w:rsidRPr="001C7A49" w:rsidRDefault="003D4D03">
      <w:pPr>
        <w:rPr>
          <w:sz w:val="26"/>
          <w:szCs w:val="26"/>
        </w:rPr>
      </w:pPr>
    </w:p>
    <w:p w14:paraId="0A580158" w14:textId="29E89E0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assim, Kathleen O'Connor, em seu trabalho sobre Lamentações e as Lágrimas do Mundo, afirma que a primeira condição para a cura é trazer à tona a dor e o sofrimento. Só então eles podem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ser examinados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aceitos e receber o que lhes é devido. Exigirão o que lhes é devido, e eles o farão.</w:t>
      </w:r>
    </w:p>
    <w:p w14:paraId="6D38319B" w14:textId="77777777" w:rsidR="003D4D03" w:rsidRPr="001C7A49" w:rsidRDefault="003D4D03">
      <w:pPr>
        <w:rPr>
          <w:sz w:val="26"/>
          <w:szCs w:val="26"/>
        </w:rPr>
      </w:pPr>
    </w:p>
    <w:p w14:paraId="1FD400B2" w14:textId="65947E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Elas não diminuirão nem desaparecerão até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sejam enfrentadas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cara a cara. A dor mantida fora da fala, relegada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à clandestinidade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 negada, se transformará, se contorcerá e se afunilará como um furão até crescer nesses espaços sem luz e se transformar em um monstro violento e irreconhecível. E então, aqui, meio que, sabe, lidando com a dor em vez de deixá-la crescer e se agravar, assim como gostaríamos de fazer isso do ponto de vista físico, também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queremos lidar com isso do ponto de vista emocional.</w:t>
      </w:r>
    </w:p>
    <w:p w14:paraId="232B6A08" w14:textId="77777777" w:rsidR="003D4D03" w:rsidRPr="001C7A49" w:rsidRDefault="003D4D03">
      <w:pPr>
        <w:rPr>
          <w:sz w:val="26"/>
          <w:szCs w:val="26"/>
        </w:rPr>
      </w:pPr>
    </w:p>
    <w:p w14:paraId="538F85AE" w14:textId="1070AE8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gentil da sua parte, quando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dá voz à sua dor,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não se permite mais ficar nessa câmara de eco dentro da sua mente.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Muitas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vezes, quando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lida com emoções ou dor,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também se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aliena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e tem dentro da sua mente, ou câmara de eco, essas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emoções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ou coisas com as quais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lidando. E então, quando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dá voz à sua dor,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permite que o Senhor fale nessa câmara de eco dessa forma, e que Ele fale também nas profundezas dos nossos corações.</w:t>
      </w:r>
    </w:p>
    <w:p w14:paraId="440836B5" w14:textId="77777777" w:rsidR="003D4D03" w:rsidRPr="001C7A49" w:rsidRDefault="003D4D03">
      <w:pPr>
        <w:rPr>
          <w:sz w:val="26"/>
          <w:szCs w:val="26"/>
        </w:rPr>
      </w:pPr>
    </w:p>
    <w:p w14:paraId="0A279712" w14:textId="350966D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isso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importante quando pensamos nisso.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coincidência que a psicoterapia cognitiva tenha vinculado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cura do trauma à recontagem narrativa verbal e escrita. Isso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também 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interessante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DB54CC" w14:textId="77777777" w:rsidR="003D4D03" w:rsidRPr="001C7A49" w:rsidRDefault="003D4D03">
      <w:pPr>
        <w:rPr>
          <w:sz w:val="26"/>
          <w:szCs w:val="26"/>
        </w:rPr>
      </w:pPr>
    </w:p>
    <w:p w14:paraId="1850E5FC" w14:textId="2702A00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mesmo quando pensamos em traumas, pessoas lidando com traumas, quando pensamos em psicoterapia,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algo poderoso na recontagem ou narrativa verbal e escrita. Então, uma espécie de lamento, uma espécie de versão estendida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 </w:t>
      </w:r>
      <w:r xmlns:w="http://schemas.openxmlformats.org/wordprocessingml/2006/main" w:rsidR="001A090B" w:rsidRPr="001C7A49">
        <w:rPr>
          <w:rFonts w:ascii="Calibri" w:eastAsia="Calibri" w:hAnsi="Calibri" w:cs="Calibri"/>
          <w:sz w:val="26"/>
          <w:szCs w:val="26"/>
        </w:rPr>
        <w:t xml:space="preserve">June F. Dickey observa que o terapeuta cognitivo ajuda seus pacientes a reconstruir suas memórias traumáticas por meio da recontagem, seja por meios escritos ou verbais, e então remove as emoções negativas associadas, integrando-as à biografia pessoal da pessoa.</w:t>
      </w:r>
    </w:p>
    <w:p w14:paraId="7293C026" w14:textId="77777777" w:rsidR="003D4D03" w:rsidRPr="001C7A49" w:rsidRDefault="003D4D03">
      <w:pPr>
        <w:rPr>
          <w:sz w:val="26"/>
          <w:szCs w:val="26"/>
        </w:rPr>
      </w:pPr>
    </w:p>
    <w:p w14:paraId="293F563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então aqui, pensando nisso,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há</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Um certo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poder de recontar e coisas que recontamos a nós mesmos,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em vez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apenas ecoar em nossas câmaras de eco dessa forma.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dessa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forma, isso ajuda a vítima do trauma a resgatar sua narrativa.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algo de um senso de agência nisso.</w:t>
      </w:r>
    </w:p>
    <w:p w14:paraId="7DDB1860" w14:textId="77777777" w:rsidR="003D4D03" w:rsidRPr="001C7A49" w:rsidRDefault="003D4D03">
      <w:pPr>
        <w:rPr>
          <w:sz w:val="26"/>
          <w:szCs w:val="26"/>
        </w:rPr>
      </w:pPr>
    </w:p>
    <w:p w14:paraId="59431502" w14:textId="38FF69F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assim, dando-lhes voz. Assim, em vez de manter as memórias enterradas e causar estragos subconscientemente, a vítima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pode realmente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enfrentar a dor, o luto e caminhar em direção à transformação. E assim, em vez de reprimir a dor e não saber como seguir em frente quando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você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recontando, quando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você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dando voz a essa dor,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você está</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ter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agência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permitir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processar e seguir em frente dessa maneira.</w:t>
      </w:r>
    </w:p>
    <w:p w14:paraId="7D89CA8F" w14:textId="77777777" w:rsidR="003D4D03" w:rsidRPr="001C7A49" w:rsidRDefault="003D4D03">
      <w:pPr>
        <w:rPr>
          <w:sz w:val="26"/>
          <w:szCs w:val="26"/>
        </w:rPr>
      </w:pPr>
    </w:p>
    <w:p w14:paraId="2A2CD22D" w14:textId="55E5649B"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Portanto, criar o relato do trauma não só serve para restaurar a autonomia da vítima, como também reduz a sensação de isolamento, proporcionando a oportunidade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ser ouvida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por alguém.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algo poderoso aqui, pois você tem alguém que testemunha sua dor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reconhece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isso também.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esse processo nos permite retomar o controle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ou a autonomia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487D680" w14:textId="77777777" w:rsidR="003D4D03" w:rsidRPr="001C7A49" w:rsidRDefault="003D4D03">
      <w:pPr>
        <w:rPr>
          <w:sz w:val="26"/>
          <w:szCs w:val="26"/>
        </w:rPr>
      </w:pPr>
    </w:p>
    <w:p w14:paraId="3A3CB149" w14:textId="557924B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Visto dessa forma, o lamento também é um ato de resistência. E, portanto, quando pensamos em lamento e em dar voz, também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 ato de resistência. Então, quando as pessoas sofrem, muitas vezes se sentem impotentes.</w:t>
      </w:r>
    </w:p>
    <w:p w14:paraId="456A0D9E" w14:textId="77777777" w:rsidR="003D4D03" w:rsidRPr="001C7A49" w:rsidRDefault="003D4D03">
      <w:pPr>
        <w:rPr>
          <w:sz w:val="26"/>
          <w:szCs w:val="26"/>
        </w:rPr>
      </w:pPr>
    </w:p>
    <w:p w14:paraId="109946E9" w14:textId="7756528D"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muitas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vezes as pessoas se sentem impotentes quando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sofrendo. Elas se sentem sem voz.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através do lamento,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você está</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verdade, dando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voz a essa dor para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tire essa falta de voz ou essa impotência que a pessoa sente.</w:t>
      </w:r>
    </w:p>
    <w:p w14:paraId="63420A52" w14:textId="77777777" w:rsidR="003D4D03" w:rsidRPr="001C7A49" w:rsidRDefault="003D4D03">
      <w:pPr>
        <w:rPr>
          <w:sz w:val="26"/>
          <w:szCs w:val="26"/>
        </w:rPr>
      </w:pPr>
    </w:p>
    <w:p w14:paraId="7792D609" w14:textId="2A048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Mas então, lamento,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você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resgatando nossas emoções em vez de dar à nossa dor e sofrimento a palavra final.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isso 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importante para nós aqui, enquanto pensamos em avançar em direção a uma esperança maior e, de certa forma, resgatar isso também nesse sentido. Então, esta citação aqui, aqui, é apenas Judith Herman observa que, em seu trabalho com vítimas de trauma, resgatar a capacidade de sentir toda a gama de emoções, incluindo o luto, deve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ser entendido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como um ato de resistência, em vez de submissão à intenção do agressor.</w:t>
      </w:r>
    </w:p>
    <w:p w14:paraId="572A06D6" w14:textId="77777777" w:rsidR="003D4D03" w:rsidRPr="001C7A49" w:rsidRDefault="003D4D03">
      <w:pPr>
        <w:rPr>
          <w:sz w:val="26"/>
          <w:szCs w:val="26"/>
        </w:rPr>
      </w:pPr>
    </w:p>
    <w:p w14:paraId="02552B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aqui isso também é importante. Em seu trabalho, ela descobriu que, quando vítimas de trauma, seja por abuso ou outras formas de violência, conseguiam lamentar e sentir suas emoções, conseguiam seguir em frente mesmo sem o encerramento de seus agressores, o que é surpreendente. Ela observa que, à medida que o processo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luto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avança, a paciente passa a vislumbrar processos de restituição mais sociais, gerais e abstratos,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o que lhe permite perseguir suas justas reivindicações sem ceder qualquer poder sobre sua vida presente ao agressor.</w:t>
      </w:r>
    </w:p>
    <w:p w14:paraId="186F5C06" w14:textId="77777777" w:rsidR="003D4D03" w:rsidRPr="001C7A49" w:rsidRDefault="003D4D03">
      <w:pPr>
        <w:rPr>
          <w:sz w:val="26"/>
          <w:szCs w:val="26"/>
        </w:rPr>
      </w:pPr>
    </w:p>
    <w:p w14:paraId="032A15D9" w14:textId="26D00082"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Portanto, a restituição não exonera de forma alguma o perpetrador de seus crimes. Em vez disso, reafirma a reivindicação do sobrevivente à escolha moral no presente. Assim, em vez de permanecerem presos no ciclo de automutilação, ressentimento, vergonha e depressão, os sobreviventes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conseguem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curar e progredir sem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resignar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uma submissão contínua sob tudo o que tiveram que suportar.</w:t>
      </w:r>
    </w:p>
    <w:p w14:paraId="0094CAC7" w14:textId="77777777" w:rsidR="003D4D03" w:rsidRPr="001C7A49" w:rsidRDefault="003D4D03">
      <w:pPr>
        <w:rPr>
          <w:sz w:val="26"/>
          <w:szCs w:val="26"/>
        </w:rPr>
      </w:pPr>
    </w:p>
    <w:p w14:paraId="6733D67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Eu acho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é isso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Muito importante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também, porque às vezes, quando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lidando com isso,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sabe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sofrimento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 abuso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todas essas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coisas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têm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palavra final sobre nós dessa forma. E então, em vez de dar esse poder a isso, enquanto você lamenta e reafirma isso, é uma espécie de ato de resistência, uma forma de se libertar e não dar a palavra final ao sofrimento que você teve que suportar dessa forma também.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outra maneira aqui é que o lamento dá voz a um povo em sofrimento.</w:t>
      </w:r>
    </w:p>
    <w:p w14:paraId="4AB7571C" w14:textId="77777777" w:rsidR="003D4D03" w:rsidRPr="001C7A49" w:rsidRDefault="003D4D03">
      <w:pPr>
        <w:rPr>
          <w:sz w:val="26"/>
          <w:szCs w:val="26"/>
        </w:rPr>
      </w:pPr>
    </w:p>
    <w:p w14:paraId="7695A9A1" w14:textId="42DB4E1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Portanto, não só dá voz ao indivíduo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sofre e lida com essas situações e dores e,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certa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forma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representa um ato de resistência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encontrando cura e seguindo em frente, como também pode ser visto em um nível mais corporativo.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dar voz 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um povo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em sofrimento. Portanto, os lamentos ajudam as comunidades a compreender aqueles que sofrem e a se posicionarem ao lado deles.</w:t>
      </w:r>
    </w:p>
    <w:p w14:paraId="66998B3C" w14:textId="77777777" w:rsidR="003D4D03" w:rsidRPr="001C7A49" w:rsidRDefault="003D4D03">
      <w:pPr>
        <w:rPr>
          <w:sz w:val="26"/>
          <w:szCs w:val="26"/>
        </w:rPr>
      </w:pPr>
    </w:p>
    <w:p w14:paraId="2B7F5F7B" w14:textId="1B99C14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aqui, mais ou menos como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já vimos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antes, mesmo que não tenhamos suportado ou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sido tocados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por essa situação, podemos ver e reconhecer as pessoas que estão sofrendo, porque a dor pode ser muito isoladora. Então, quando as pessoas estão passando por isso, pode ser isolador, quer se sintam isoladas ou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isolem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aqui. Então, aqueles que estão passando por dor podem se sentir isolados de certa forma.</w:t>
      </w:r>
    </w:p>
    <w:p w14:paraId="507EADA0" w14:textId="77777777" w:rsidR="003D4D03" w:rsidRPr="001C7A49" w:rsidRDefault="003D4D03">
      <w:pPr>
        <w:rPr>
          <w:sz w:val="26"/>
          <w:szCs w:val="26"/>
        </w:rPr>
      </w:pPr>
    </w:p>
    <w:p w14:paraId="26D7B8F4"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em comunidade,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reconhecendo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 vendo os outros,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solidarizam com eles, isso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traz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conforto ao sofredor. E é aqui que, no Livro das Lamentações,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acho que isso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é instrutivo ao refletirmos sobre isso, é que no Livro das Lamentações, no primeiro capítulo, temos a sofredora Senhora Sião ou Jerusalém. E o que encontramos nesse primeiro capítulo é que ela está clamando a alguém para testemunhar sua dor.</w:t>
      </w:r>
    </w:p>
    <w:p w14:paraId="3CDF3CB6" w14:textId="77777777" w:rsidR="003D4D03" w:rsidRPr="001C7A49" w:rsidRDefault="003D4D03">
      <w:pPr>
        <w:rPr>
          <w:sz w:val="26"/>
          <w:szCs w:val="26"/>
        </w:rPr>
      </w:pPr>
    </w:p>
    <w:p w14:paraId="5B28E450" w14:textId="1870806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há</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Na verdade, esse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tipo de precedente de alguém que veria a dor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ela está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sentindo.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em Lamentações 112, ela clama: "Existe alguma dor como a minha?".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Ela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pede para que aqueles que passam por ali vejam. E, além disso,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há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um refrão neste primeiro capítulo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que é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repetido cinco vezes.</w:t>
      </w:r>
    </w:p>
    <w:p w14:paraId="4ACBB4DE" w14:textId="77777777" w:rsidR="003D4D03" w:rsidRPr="001C7A49" w:rsidRDefault="003D4D03">
      <w:pPr>
        <w:rPr>
          <w:sz w:val="26"/>
          <w:szCs w:val="26"/>
        </w:rPr>
      </w:pPr>
    </w:p>
    <w:p w14:paraId="03E6806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Diz que não há consolador. Então, aqui, mais ou menos quatro vezes neste capítulo, retratando ainda mais o isolamento que a Senhora Zion está sentindo.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ela sente.</w:t>
      </w:r>
    </w:p>
    <w:p w14:paraId="3CD84AB4" w14:textId="77777777" w:rsidR="003D4D03" w:rsidRPr="001C7A49" w:rsidRDefault="003D4D03">
      <w:pPr>
        <w:rPr>
          <w:sz w:val="26"/>
          <w:szCs w:val="26"/>
        </w:rPr>
      </w:pPr>
    </w:p>
    <w:p w14:paraId="50B6B51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Ela sente que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consolador.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há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ninguém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veja a dor dela dessa forma.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quando reconhecemos a dor de outras pessoas e as vemos em sua dor, isso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 ajuda a estar ao lado delas.</w:t>
      </w:r>
    </w:p>
    <w:p w14:paraId="0C4DAA5E" w14:textId="77777777" w:rsidR="003D4D03" w:rsidRPr="001C7A49" w:rsidRDefault="003D4D03">
      <w:pPr>
        <w:rPr>
          <w:sz w:val="26"/>
          <w:szCs w:val="26"/>
        </w:rPr>
      </w:pPr>
    </w:p>
    <w:p w14:paraId="1A8D936B" w14:textId="4413A2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isso poderia,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fato, ampliar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nossa perspectiva sobre os outros, bem como sobre o mundo. Então, podemos ver isso. Aqui, novamente, Kathleen O'Connor diz que as vozes de Lamentações incitam os leitores a enfrentar o sofrimento, a falar sobre ele, a serem proclamadores perigosos da verdade que nações,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famílias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 indivíduos preferem reprimir.</w:t>
      </w:r>
    </w:p>
    <w:p w14:paraId="445D3D59" w14:textId="77777777" w:rsidR="003D4D03" w:rsidRPr="001C7A49" w:rsidRDefault="003D4D03">
      <w:pPr>
        <w:rPr>
          <w:sz w:val="26"/>
          <w:szCs w:val="26"/>
        </w:rPr>
      </w:pPr>
    </w:p>
    <w:p w14:paraId="48075221" w14:textId="14AEB11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eles nos convidam a honrar a dor abafada em nossos corações, ignorada em nossa sociedade e que clama por nossa intenção e atenção em outras partes do mundo. O lamento corporativo nos lembra que vivemos em um mundo cheio de sofrimento, mas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sozinhos. Assim, podemos sofrer junto com aqueles que estão aqui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ajuda 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perceber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como estar presente para as pessoas em momentos de sofrimento e sofrer coletivamente dessa forma.</w:t>
      </w:r>
    </w:p>
    <w:p w14:paraId="5BE68AD0" w14:textId="77777777" w:rsidR="003D4D03" w:rsidRPr="001C7A49" w:rsidRDefault="003D4D03">
      <w:pPr>
        <w:rPr>
          <w:sz w:val="26"/>
          <w:szCs w:val="26"/>
        </w:rPr>
      </w:pPr>
    </w:p>
    <w:p w14:paraId="36682AB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em vez de normalizar a injustiça sistêmica ignorando-a, reconhecê-la por meio do lamento ajuda a comunidade a dar mais voz às dores sofridas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importante para nós porque acho que às vezes, quando ouvimos as notícias ou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passando por coisas difíceis, ou ouvimos tudo o que está acontecendo, podemos ficar tão sobrecarregados.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sabemos o que fazer.</w:t>
      </w:r>
    </w:p>
    <w:p w14:paraId="553AE666" w14:textId="77777777" w:rsidR="003D4D03" w:rsidRPr="001C7A49" w:rsidRDefault="003D4D03">
      <w:pPr>
        <w:rPr>
          <w:sz w:val="26"/>
          <w:szCs w:val="26"/>
        </w:rPr>
      </w:pPr>
    </w:p>
    <w:p w14:paraId="4FA5BAEF" w14:textId="554A0CB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nós simplesmente pensamos, sabe,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eu sou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apenas uma pessoa. Como eu lido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toda a injustiça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acontecendo aqui? E então, eu sinto que é aqui que, sabe, quando lamentamos juntos, coletivamente,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normalizando.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dizendo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tudo bem.</w:t>
      </w:r>
    </w:p>
    <w:p w14:paraId="24014189" w14:textId="77777777" w:rsidR="003D4D03" w:rsidRPr="001C7A49" w:rsidRDefault="003D4D03">
      <w:pPr>
        <w:rPr>
          <w:sz w:val="26"/>
          <w:szCs w:val="26"/>
        </w:rPr>
      </w:pPr>
    </w:p>
    <w:p w14:paraId="5F3BEF0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dizendo que a injustiça sistêmica é aceitável e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fazendo vista grossa ou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precisamos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anestesiar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porque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avassaladora demais para nós. Mas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reconhecendo isso por meio do lamento. Mas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só aqui que estamos reconhecendo.</w:t>
      </w:r>
    </w:p>
    <w:p w14:paraId="194D933F" w14:textId="77777777" w:rsidR="003D4D03" w:rsidRPr="001C7A49" w:rsidRDefault="003D4D03">
      <w:pPr>
        <w:rPr>
          <w:sz w:val="26"/>
          <w:szCs w:val="26"/>
        </w:rPr>
      </w:pPr>
    </w:p>
    <w:p w14:paraId="5016981A" w14:textId="626928D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Portanto,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trata apenas de reconhecimento. Este ato de lamentação comunitária também é um convite à mudança.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quando lamentamos coletivamente,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apenas dizendo que essas coisas são más, mas também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convidando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à mudança.</w:t>
      </w:r>
    </w:p>
    <w:p w14:paraId="0DD5EA7A" w14:textId="77777777" w:rsidR="003D4D03" w:rsidRPr="001C7A49" w:rsidRDefault="003D4D03">
      <w:pPr>
        <w:rPr>
          <w:sz w:val="26"/>
          <w:szCs w:val="26"/>
        </w:rPr>
      </w:pPr>
    </w:p>
    <w:p w14:paraId="6290F34E"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dizendo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algo errado e que queremos uma mudança.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quando a comunidade se reúne para reconhecer a dor coletivamente, ela fala a verdade sobre a injustiça, o mal e a dor.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vocês sabem,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ao lado de irmãos e irmãs.</w:t>
      </w:r>
    </w:p>
    <w:p w14:paraId="6DD2DEE2" w14:textId="77777777" w:rsidR="003D4D03" w:rsidRPr="001C7A49" w:rsidRDefault="003D4D03">
      <w:pPr>
        <w:rPr>
          <w:sz w:val="26"/>
          <w:szCs w:val="26"/>
        </w:rPr>
      </w:pPr>
    </w:p>
    <w:p w14:paraId="4DBD855A"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Você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dizendo que isso não está certo.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Você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convidando uma mudança.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Você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falando a verdade sobre a injustiça, sobre, você sabe, o mal, sobre a dor.</w:t>
      </w:r>
    </w:p>
    <w:p w14:paraId="7AB1B445" w14:textId="77777777" w:rsidR="003D4D03" w:rsidRPr="001C7A49" w:rsidRDefault="003D4D03">
      <w:pPr>
        <w:rPr>
          <w:sz w:val="26"/>
          <w:szCs w:val="26"/>
        </w:rPr>
      </w:pPr>
    </w:p>
    <w:p w14:paraId="0E5DAE7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lamentar-se como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comunidade funciona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não apenas como um chamado para se livrar do mal e dizer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 verdade, mas também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como uma defesa daqueles que sofrem. Também abre caminho para a cura.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é um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exemplo </w:t>
      </w:r>
      <w:r xmlns:w="http://schemas.openxmlformats.org/wordprocessingml/2006/main" w:rsidRPr="001C7A49">
        <w:rPr>
          <w:rFonts w:ascii="Calibri" w:eastAsia="Calibri" w:hAnsi="Calibri" w:cs="Calibri"/>
          <w:sz w:val="26"/>
          <w:szCs w:val="26"/>
        </w:rPr>
        <w:t xml:space="preserve">muito poderoso .</w:t>
      </w:r>
      <w:proofErr xmlns:w="http://schemas.openxmlformats.org/wordprocessingml/2006/main" w:type="gramEnd"/>
    </w:p>
    <w:p w14:paraId="3AFA8DDB" w14:textId="77777777" w:rsidR="003D4D03" w:rsidRPr="001C7A49" w:rsidRDefault="003D4D03">
      <w:pPr>
        <w:rPr>
          <w:sz w:val="26"/>
          <w:szCs w:val="26"/>
        </w:rPr>
      </w:pPr>
    </w:p>
    <w:p w14:paraId="3920CBBF"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escreve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em seu livro "O Mal e a Justiça de Deus" que fala sobre essa comissão pela verdade e reconciliação que aconteceu na África do Sul da seguinte maneira.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é isso que ele diz. Ele diz que, embora a maioria dos jornalistas ocidentais tenha dado pouca atenção a isso, o fato de forças de segurança brancas e guerrilhas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negras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confessarem publicamente seus crimes violentos é, em si,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fenômeno impressionante.</w:t>
      </w:r>
    </w:p>
    <w:p w14:paraId="3A353947" w14:textId="77777777" w:rsidR="003D4D03" w:rsidRPr="001C7A49" w:rsidRDefault="003D4D03">
      <w:pPr>
        <w:rPr>
          <w:sz w:val="26"/>
          <w:szCs w:val="26"/>
        </w:rPr>
      </w:pPr>
    </w:p>
    <w:p w14:paraId="26E318EF" w14:textId="04D3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com essas confissões, as famílias dos torturados e assassinados puderam, pela primeira vez, iniciar o processo de verdadeiro luto e, assim, pelo menos contemplar a possibilidade de perdoar e, assim, retomar o fio da meada de suas vidas, em vez de se sentirem sobrecarregadas e com raiva e ódio constantes. E, então, essa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união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esse lamento conjunto, de fato, traz esperança,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um reconhecimento real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que podemos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seguir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em frente, em vez de ficarmos presos 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todas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essas coisas, o mal e a injustiça que ocorreram nesse sentido. Portanto, indivíduos e comunidades devem se unir aqui para reconhecer a fragilidade do nosso mundo e para que possamos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passos em direção à cura e à mudança.</w:t>
      </w:r>
    </w:p>
    <w:p w14:paraId="71404EE1" w14:textId="77777777" w:rsidR="003D4D03" w:rsidRPr="001C7A49" w:rsidRDefault="003D4D03">
      <w:pPr>
        <w:rPr>
          <w:sz w:val="26"/>
          <w:szCs w:val="26"/>
        </w:rPr>
      </w:pPr>
    </w:p>
    <w:p w14:paraId="4B1F079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aqui, dando voz a uma comunidade para promover esse tipo de mudança que as pessoas que sofrem dessa forma. Isso nos leva ao segundo propósito, que eu acho que é </w:t>
      </w:r>
      <w:proofErr xmlns:w="http://schemas.openxmlformats.org/wordprocessingml/2006/main" w:type="spellStart"/>
      <w:r xmlns:w="http://schemas.openxmlformats.org/wordprocessingml/2006/main" w:rsidRPr="001C7A49">
        <w:rPr>
          <w:rFonts w:ascii="Calibri" w:eastAsia="Calibri" w:hAnsi="Calibri" w:cs="Calibri"/>
          <w:sz w:val="26"/>
          <w:szCs w:val="26"/>
        </w:rPr>
        <w:t xml:space="preserve">fornecer </w:t>
      </w:r>
      <w:proofErr xmlns:w="http://schemas.openxmlformats.org/wordprocessingml/2006/main" w:type="spellEnd"/>
      <w:r xmlns:w="http://schemas.openxmlformats.org/wordprocessingml/2006/main" w:rsidRPr="001C7A49">
        <w:rPr>
          <w:rFonts w:ascii="Calibri" w:eastAsia="Calibri" w:hAnsi="Calibri" w:cs="Calibri"/>
          <w:sz w:val="26"/>
          <w:szCs w:val="26"/>
        </w:rPr>
        <w:t xml:space="preserve">um caminho para nos conectarmos com Deus. E aqui, não apenas dando voz à nossa dor individual e coletiva, mas também nos fornecendo um caminho para nos conectarmos com Deus.</w:t>
      </w:r>
    </w:p>
    <w:p w14:paraId="0072535F" w14:textId="77777777" w:rsidR="003D4D03" w:rsidRPr="001C7A49" w:rsidRDefault="003D4D03">
      <w:pPr>
        <w:rPr>
          <w:sz w:val="26"/>
          <w:szCs w:val="26"/>
        </w:rPr>
      </w:pPr>
    </w:p>
    <w:p w14:paraId="3CF5032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aqui, o sofrimento, a dor, a raiva e outras emoções podem nos fazer recuar.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falamos sobre isso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muitas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vezes quando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passando por dor. A única coisa que queremos fazer é nos desligar em vez de nos envolver.</w:t>
      </w:r>
    </w:p>
    <w:p w14:paraId="1E85FBDB" w14:textId="77777777" w:rsidR="003D4D03" w:rsidRPr="001C7A49" w:rsidRDefault="003D4D03">
      <w:pPr>
        <w:rPr>
          <w:sz w:val="26"/>
          <w:szCs w:val="26"/>
        </w:rPr>
      </w:pPr>
    </w:p>
    <w:p w14:paraId="151BD0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aqui pode ser bem sutil. Às vezes, pode ser até mesmo, sabe, rolar a tela para ver o que está acontecendo ou, sabe, assistir a uma maratona de Netflix ou simplesmente fazer coisas diferentes porque não queremos encarar alguns dos problemas com os quais estamos lidando. E isso pode,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verdade, resultar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em apatia, sabe?</w:t>
      </w:r>
    </w:p>
    <w:p w14:paraId="672C1D05" w14:textId="77777777" w:rsidR="003D4D03" w:rsidRPr="001C7A49" w:rsidRDefault="003D4D03">
      <w:pPr>
        <w:rPr>
          <w:sz w:val="26"/>
          <w:szCs w:val="26"/>
        </w:rPr>
      </w:pPr>
    </w:p>
    <w:p w14:paraId="226236BD" w14:textId="7149863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enquanto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fazemos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essas coisas, em vez de avançar,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meio que se desligando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 se tornando mais apático. E então, novamente, é aqui que James Gross, neste estudo, descobriu que quando reprimimos nossas emoções, isso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fecha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nossos relacionamentos e nos distancia ainda mais do indivíduo. Portanto, pessoas que reprimem suas emoções frequentemente relutam em compartilhá-las e geralmente evitam relacionamentos próximos.</w:t>
      </w:r>
    </w:p>
    <w:p w14:paraId="2CDAB60C" w14:textId="77777777" w:rsidR="003D4D03" w:rsidRPr="001C7A49" w:rsidRDefault="003D4D03">
      <w:pPr>
        <w:rPr>
          <w:sz w:val="26"/>
          <w:szCs w:val="26"/>
        </w:rPr>
      </w:pPr>
    </w:p>
    <w:p w14:paraId="5D86A57A" w14:textId="76CACF6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isso 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importante para nós. Então, reconhecer isso dentro de si mesmo, sabe, você está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meio que 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fechando? Sabe, você está passando mais tempo no seu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celular ou na internet, rolando a tela ou assistindo a maratonas e meio que se desligando das pessoas em vez de realmente se envolver com Deus ou com os outros dessa forma? E é por isso que o lamento bíblico é importante para nós. </w:t>
      </w:r>
      <w:r xmlns:w="http://schemas.openxmlformats.org/wordprocessingml/2006/main" w:rsidR="00782FA6" w:rsidRPr="001C7A49">
        <w:rPr>
          <w:rFonts w:ascii="Calibri" w:eastAsia="Calibri" w:hAnsi="Calibri" w:cs="Calibri"/>
          <w:sz w:val="26"/>
          <w:szCs w:val="26"/>
        </w:rPr>
        <w:t xml:space="preserve">Temos tantos exemplos de lamentos no livro dos Salmos que os salmistas não têm tanto medo de clamar a Deus aqui com suas emoções.</w:t>
      </w:r>
    </w:p>
    <w:p w14:paraId="11871F3A" w14:textId="77777777" w:rsidR="003D4D03" w:rsidRPr="001C7A49" w:rsidRDefault="003D4D03">
      <w:pPr>
        <w:rPr>
          <w:sz w:val="26"/>
          <w:szCs w:val="26"/>
        </w:rPr>
      </w:pPr>
    </w:p>
    <w:p w14:paraId="07C5A8C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vemos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uma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variedade de emoções que o salmista está disposto a trazer. Então, em vez de lidar com isso de uma forma mais apática,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eles estão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se envolvendo com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Deus, seja por meio de arrependimento, raiva ou depressão.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Eles estão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demonstrado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em suas orações e como podemos ver isso.</w:t>
      </w:r>
    </w:p>
    <w:p w14:paraId="44E77576" w14:textId="77777777" w:rsidR="003D4D03" w:rsidRPr="001C7A49" w:rsidRDefault="003D4D03">
      <w:pPr>
        <w:rPr>
          <w:sz w:val="26"/>
          <w:szCs w:val="26"/>
        </w:rPr>
      </w:pPr>
    </w:p>
    <w:p w14:paraId="7E92140B" w14:textId="421AF36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algumas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pessoas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argumentariam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sabe, se Deus nos conhece tão bem, por que precisamos nos lamentar? Sabe, se Ele sabe tudo sobre nós, por que precisamos expressar isso? 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então</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Acho que isso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é um mal-entendido sobre lamentação.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lamentar é mais do que simplesmente derramar nossos sentimentos e emoções diante de Deus.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um ato de fé em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voltamos para Deus em vez de nos afastarmos dele.</w:t>
      </w:r>
    </w:p>
    <w:p w14:paraId="4517E494" w14:textId="77777777" w:rsidR="003D4D03" w:rsidRPr="001C7A49" w:rsidRDefault="003D4D03">
      <w:pPr>
        <w:rPr>
          <w:sz w:val="26"/>
          <w:szCs w:val="26"/>
        </w:rPr>
      </w:pPr>
    </w:p>
    <w:p w14:paraId="40A8E1E6" w14:textId="2F1E8D2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assim, lamentar demonstra que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 alienando de Deus, o que muitas vezes acontece quando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passamos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momentos difíceis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por isso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importante. Então, lamentar aqui significa, de certa forma,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envolvendo com Deus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lidando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 Ele, mesmo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em meio 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nossa dor e desejando lidar com Ele.</w:t>
      </w:r>
    </w:p>
    <w:p w14:paraId="29EF101E" w14:textId="77777777" w:rsidR="003D4D03" w:rsidRPr="001C7A49" w:rsidRDefault="003D4D03">
      <w:pPr>
        <w:rPr>
          <w:sz w:val="26"/>
          <w:szCs w:val="26"/>
        </w:rPr>
      </w:pPr>
    </w:p>
    <w:p w14:paraId="534A276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aqui, oferecemos esta oportunidade para nos conectarmos com Deus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também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em meio à nossa dor. E como isso nos ajuda a nos voltarmos para Deus em vez de nos afastarmos dele. 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este ato de fé convida Deus para a nossa luta.</w:t>
      </w:r>
    </w:p>
    <w:p w14:paraId="5ED5EEA9" w14:textId="77777777" w:rsidR="003D4D03" w:rsidRPr="001C7A49" w:rsidRDefault="003D4D03">
      <w:pPr>
        <w:rPr>
          <w:sz w:val="26"/>
          <w:szCs w:val="26"/>
        </w:rPr>
      </w:pPr>
    </w:p>
    <w:p w14:paraId="5031A03C" w14:textId="31FB00A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então aqui, seja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dor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ou dúvida, é exatamente isso que vemos até mesmo nas escrituras. Até mesmo o exemplo de Jó aqui. Então,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reconhecendo sua dor e, em vez de dar ouvidos ao que sua esposa está dizendo, sabe, amaldiçoar a Deus e morrer.</w:t>
      </w:r>
    </w:p>
    <w:p w14:paraId="1ADD0BA5" w14:textId="77777777" w:rsidR="003D4D03" w:rsidRPr="001C7A49" w:rsidRDefault="003D4D03">
      <w:pPr>
        <w:rPr>
          <w:sz w:val="26"/>
          <w:szCs w:val="26"/>
        </w:rPr>
      </w:pPr>
    </w:p>
    <w:p w14:paraId="2D14775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se envolve com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Deus em seu tipo de angústia e emoções, e aqui e aqui, em sua vulnerabilidade diante de Deus. Então, mesmo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pecadores, podemos nos aproximar de Deus.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importante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para nós, enquanto pensamos em dar a ele um caminho para nos aproximarmos de Deus.</w:t>
      </w:r>
    </w:p>
    <w:p w14:paraId="0533C3AA" w14:textId="77777777" w:rsidR="003D4D03" w:rsidRPr="001C7A49" w:rsidRDefault="003D4D03">
      <w:pPr>
        <w:rPr>
          <w:sz w:val="26"/>
          <w:szCs w:val="26"/>
        </w:rPr>
      </w:pPr>
    </w:p>
    <w:p w14:paraId="2DE60F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aqui podemos vir como somos. Mesmo sendo pecadores,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precisamos usar máscaras, fingir ou vir aqui de qualquer forma. Mas podemos,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fato, nos aproximar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Deus de uma forma muito vulnerável, reconhecendo nossas fraquezas e derramando nossas necessidades diante dele.</w:t>
      </w:r>
    </w:p>
    <w:p w14:paraId="6DFDAF4B" w14:textId="77777777" w:rsidR="003D4D03" w:rsidRPr="001C7A49" w:rsidRDefault="003D4D03">
      <w:pPr>
        <w:rPr>
          <w:sz w:val="26"/>
          <w:szCs w:val="26"/>
        </w:rPr>
      </w:pPr>
    </w:p>
    <w:p w14:paraId="383AB2ED" w14:textId="3EFF37F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Jesus, que é o nosso sumo sacerdote, foi tentado de todas as maneiras, </w:t>
      </w:r>
      <w:del xmlns:w="http://schemas.openxmlformats.org/wordprocessingml/2006/main" xmlns:w16du="http://schemas.microsoft.com/office/word/2023/wordml/word16du" w:id="0" w:author="Ted Hildebrandt" w:date="2025-06-22T03:10:00Z" w16du:dateUtc="2025-06-22T07:10:00Z">
        <w:r w:rsidRPr="001C7A49" w:rsidDel="002034B8">
          <w:rPr>
            <w:rFonts w:ascii="Calibri" w:eastAsia="Calibri" w:hAnsi="Calibri" w:cs="Calibri"/>
            <w:sz w:val="26"/>
            <w:szCs w:val="26"/>
          </w:rPr>
          <w:delText xml:space="preserve">kind of </w:delText>
        </w:r>
      </w:del>
      <w:r xmlns:w="http://schemas.openxmlformats.org/wordprocessingml/2006/main" w:rsidRPr="001C7A49">
        <w:rPr>
          <w:rFonts w:ascii="Calibri" w:eastAsia="Calibri" w:hAnsi="Calibri" w:cs="Calibri"/>
          <w:sz w:val="26"/>
          <w:szCs w:val="26"/>
        </w:rPr>
        <w:t xml:space="preserve">nos assegura e nos tranquiliza de que podemos vir, que temos um convite para vir diante de Deus e que não precisamos, sabe, carregar nossos fardos sozinhos dessa maneira.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precisamos </w:t>
      </w: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ter medo de nos envolver com Deus. E aqui, o mais importante, o lamento é um ato de fé, porque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aproximamos de Deus, crendo que Ele pode mudar a situação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enfrentamos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3EEF107B" w14:textId="77777777" w:rsidR="003D4D03" w:rsidRPr="001C7A49" w:rsidRDefault="003D4D03">
      <w:pPr>
        <w:rPr>
          <w:sz w:val="26"/>
          <w:szCs w:val="26"/>
        </w:rPr>
      </w:pPr>
    </w:p>
    <w:p w14:paraId="7458051D" w14:textId="206BEC4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isso também é importante, porque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nos envolvendo com Deus, uma maneira de nos envolvermos com Deus aqui.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expressando essas emoções sobre quem está com Ele, mas não apenas que Ele nos guia pelo processo, mas que Ele pode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consertar as coisas. Então, é mais do que apenas uma expressão aqui, mas perceber que o lamento se baseia no fato de que Deus é quem Ele é, que Ele é poderoso, que Ele é amoroso, que Ele é... estamos nos envolvendo com Deus dessa maneira e percebendo quem Ele é ao nos apresentarmos diante Dele lamentando.</w:t>
      </w:r>
    </w:p>
    <w:p w14:paraId="6FC91FD8" w14:textId="77777777" w:rsidR="003D4D03" w:rsidRPr="001C7A49" w:rsidRDefault="003D4D03">
      <w:pPr>
        <w:rPr>
          <w:sz w:val="26"/>
          <w:szCs w:val="26"/>
        </w:rPr>
      </w:pPr>
    </w:p>
    <w:p w14:paraId="11D79A7B" w14:textId="7734409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Ele ser quem Ele é, podemos nos aproximar dEle dessa maneira. Portanto, esse aspecto da fé por meio do lamento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especialmente destacado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em situações de maldade </w:t>
      </w:r>
      <w:del xmlns:w="http://schemas.openxmlformats.org/wordprocessingml/2006/main" xmlns:w16du="http://schemas.microsoft.com/office/word/2023/wordml/word16du" w:id="1" w:author="Ted Hildebrandt" w:date="2025-06-22T03:09:00Z" w16du:dateUtc="2025-06-22T07:09:00Z">
        <w:r w:rsidRPr="001C7A49" w:rsidDel="002034B8">
          <w:rPr>
            <w:rFonts w:ascii="Calibri" w:eastAsia="Calibri" w:hAnsi="Calibri" w:cs="Calibri"/>
            <w:sz w:val="26"/>
            <w:szCs w:val="26"/>
          </w:rPr>
          <w:delText xml:space="preserve"> and just</w:delText>
        </w:r>
      </w:del>
      <w:ins xmlns:w="http://schemas.openxmlformats.org/wordprocessingml/2006/main" xmlns:w16du="http://schemas.microsoft.com/office/word/2023/wordml/word16du" w:id="2" w:author="Ted Hildebrandt" w:date="2025-06-22T03:09:00Z" w16du:dateUtc="2025-06-22T07:09:00Z">
        <w:r w:rsidR="002034B8">
          <w:rPr>
            <w:rFonts w:ascii="Calibri" w:eastAsia="Calibri" w:hAnsi="Calibri" w:cs="Calibri"/>
            <w:sz w:val="26"/>
            <w:szCs w:val="26"/>
          </w:rPr>
          <w:t>, injustice,</w:t>
        </w:r>
      </w:ins>
      <w:r xmlns:w="http://schemas.openxmlformats.org/wordprocessingml/2006/main" w:rsidRPr="001C7A49">
        <w:rPr>
          <w:rFonts w:ascii="Calibri" w:eastAsia="Calibri" w:hAnsi="Calibri" w:cs="Calibri"/>
          <w:sz w:val="26"/>
          <w:szCs w:val="26"/>
        </w:rPr>
        <w:t xml:space="preserve">e injustiça. E aqui, reconhecendo que quando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interagindo com Deus, com quem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interagindo, especialmente quando nos sentimos impotentes, especialmente quando nos sentimos como o mal e a injustiça, que somos impotentes para fazê-lo, que Deus 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capaz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fazê-lo.</w:t>
      </w:r>
    </w:p>
    <w:p w14:paraId="174E21A6" w14:textId="77777777" w:rsidR="003D4D03" w:rsidRPr="001C7A49" w:rsidRDefault="003D4D03">
      <w:pPr>
        <w:rPr>
          <w:sz w:val="26"/>
          <w:szCs w:val="26"/>
        </w:rPr>
      </w:pPr>
    </w:p>
    <w:p w14:paraId="2B6DA34A" w14:textId="2F33986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assim o lamento bíblico confia em Deus o suficiente para clamar. Então,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apenas nos anestesiando, mas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perceber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algo pode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ser feito </w:t>
      </w:r>
      <w:proofErr xmlns:w="http://schemas.openxmlformats.org/wordprocessingml/2006/main" w:type="gramEnd"/>
      <w:ins xmlns:w="http://schemas.openxmlformats.org/wordprocessingml/2006/main" xmlns:w16du="http://schemas.microsoft.com/office/word/2023/wordml/word16du" w:id="3" w:author="Ted Hildebrandt" w:date="2025-06-22T03:09:00Z" w16du:dateUtc="2025-06-22T07:09: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e a pessoa que pode fazê-lo é Deus.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envolvê-lo dessa maneira.</w:t>
      </w:r>
    </w:p>
    <w:p w14:paraId="281E1A63" w14:textId="77777777" w:rsidR="003D4D03" w:rsidRPr="001C7A49" w:rsidRDefault="003D4D03">
      <w:pPr>
        <w:rPr>
          <w:sz w:val="26"/>
          <w:szCs w:val="26"/>
        </w:rPr>
      </w:pPr>
    </w:p>
    <w:p w14:paraId="25E70CE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é aqui que, sabe, no meu livro, eu digo que às vezes o lamento é a única e mais apropriada resposta aos horrores que acontecem, porque alguns males são tão terríveis que somente a infinita bondade e o poder de Deus podem derrotá-los definitivamente. O grito de um lamento é um grito por mudança.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nomear o mal e a dor que nos atingiram neste mundo.</w:t>
      </w:r>
    </w:p>
    <w:p w14:paraId="2BE6B197" w14:textId="77777777" w:rsidR="003D4D03" w:rsidRPr="001C7A49" w:rsidRDefault="003D4D03">
      <w:pPr>
        <w:rPr>
          <w:sz w:val="26"/>
          <w:szCs w:val="26"/>
        </w:rPr>
      </w:pPr>
    </w:p>
    <w:p w14:paraId="4C37C61F" w14:textId="343CB7FA"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 compromisso esperançoso e honesto com Deus pela fé. E aqui </w:t>
      </w:r>
      <w:del xmlns:w="http://schemas.openxmlformats.org/wordprocessingml/2006/main" xmlns:w16du="http://schemas.microsoft.com/office/word/2023/wordml/word16du" w:id="4" w:author="Ted Hildebrandt" w:date="2025-06-22T03:11:00Z" w16du:dateUtc="2025-06-22T07:11:00Z">
        <w:r w:rsidRPr="001C7A49" w:rsidDel="002034B8">
          <w:rPr>
            <w:rFonts w:ascii="Calibri" w:eastAsia="Calibri" w:hAnsi="Calibri" w:cs="Calibri"/>
            <w:sz w:val="26"/>
            <w:szCs w:val="26"/>
          </w:rPr>
          <w:delText xml:space="preserve"> recognizing who God is, that he is able</w:delText>
        </w:r>
      </w:del>
      <w:ins xmlns:w="http://schemas.openxmlformats.org/wordprocessingml/2006/main" xmlns:w16du="http://schemas.microsoft.com/office/word/2023/wordml/word16du" w:id="5" w:author="Ted Hildebrandt" w:date="2025-06-22T03:11:00Z" w16du:dateUtc="2025-06-22T07:11:00Z">
        <w:r w:rsidR="002034B8">
          <w:rPr>
            <w:rFonts w:ascii="Calibri" w:eastAsia="Calibri" w:hAnsi="Calibri" w:cs="Calibri"/>
            <w:sz w:val="26"/>
            <w:szCs w:val="26"/>
          </w:rPr>
          <w:t xml:space="preserve">, we recognize who God is and that he </w:t>
        </w:r>
        <w:proofErr w:type="gramStart"/>
        <w:r w:rsidR="002034B8">
          <w:rPr>
            <w:rFonts w:ascii="Calibri" w:eastAsia="Calibri" w:hAnsi="Calibri" w:cs="Calibri"/>
            <w:sz w:val="26"/>
            <w:szCs w:val="26"/>
          </w:rPr>
          <w:t>is able to</w:t>
        </w:r>
        <w:proofErr w:type="gramEnd"/>
        <w:r w:rsidR="002034B8">
          <w:rPr>
            <w:rFonts w:ascii="Calibri" w:eastAsia="Calibri" w:hAnsi="Calibri" w:cs="Calibri"/>
            <w:sz w:val="26"/>
            <w:szCs w:val="26"/>
          </w:rPr>
          <w:t xml:space="preserve"> do so</w:t>
        </w:r>
      </w:ins>
      <w:r xmlns:w="http://schemas.openxmlformats.org/wordprocessingml/2006/main" w:rsidRPr="001C7A49">
        <w:rPr>
          <w:rFonts w:ascii="Calibri" w:eastAsia="Calibri" w:hAnsi="Calibri" w:cs="Calibri"/>
          <w:sz w:val="26"/>
          <w:szCs w:val="26"/>
        </w:rPr>
        <w:t xml:space="preserve">... Mesmo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em meio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aos horrores, aos males e à injustiça que enfrentamos neste mundo, </w:t>
      </w:r>
      <w:del xmlns:w="http://schemas.openxmlformats.org/wordprocessingml/2006/main" xmlns:w16du="http://schemas.microsoft.com/office/word/2023/wordml/word16du" w:id="6" w:author="Ted Hildebrandt" w:date="2025-06-22T03:11:00Z" w16du:dateUtc="2025-06-22T07:11:00Z">
        <w:r w:rsidRPr="001C7A49" w:rsidDel="002034B8">
          <w:rPr>
            <w:rFonts w:ascii="Calibri" w:eastAsia="Calibri" w:hAnsi="Calibri" w:cs="Calibri"/>
            <w:sz w:val="26"/>
            <w:szCs w:val="26"/>
          </w:rPr>
          <w:delText xml:space="preserve">that </w:delText>
        </w:r>
      </w:del>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precisamos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anestesiar ou fechar os olhos, podemos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nos conectar com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Deus dessa maneira.</w:t>
      </w:r>
    </w:p>
    <w:p w14:paraId="12B86C0E" w14:textId="77777777" w:rsidR="003D4D03" w:rsidRPr="001C7A49" w:rsidRDefault="003D4D03">
      <w:pPr>
        <w:rPr>
          <w:sz w:val="26"/>
          <w:szCs w:val="26"/>
        </w:rPr>
      </w:pPr>
    </w:p>
    <w:p w14:paraId="481611ED" w14:textId="5FA2B3E6"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quando nos envolvemos com Ele dessa forma, experimentamos uma profunda comunhão que participa do seu plano final. Então, aqui, enquanto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oramos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enquanto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envolvemos com Deus em lamento, podemos orar junto com a oração do Senhor: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Venha o teu reino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seja feita a tua vontade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assim na terra como no céu". Assim,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 envolvendo com Deus de forma profunda ao refletirmos sobre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algumas das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coisas e injustiças que também assolam o nosso mundo.</w:t>
      </w:r>
    </w:p>
    <w:p w14:paraId="11BA9DD2" w14:textId="77777777" w:rsidR="003D4D03" w:rsidRPr="001C7A49" w:rsidRDefault="003D4D03">
      <w:pPr>
        <w:rPr>
          <w:sz w:val="26"/>
          <w:szCs w:val="26"/>
        </w:rPr>
      </w:pPr>
    </w:p>
    <w:p w14:paraId="3F454A45" w14:textId="6AE0136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aqui, isso nos leva a esta terceira coisa: o lamento. Um dos propósitos é nos levar a uma esperança maior. E, portanto, o objetivo do lamento não é chafurdar em nossa dor. Portanto, aqui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trata de contemplar o próprio umbigo.</w:t>
      </w:r>
    </w:p>
    <w:p w14:paraId="603F0FC2" w14:textId="77777777" w:rsidR="003D4D03" w:rsidRPr="001C7A49" w:rsidRDefault="003D4D03">
      <w:pPr>
        <w:rPr>
          <w:sz w:val="26"/>
          <w:szCs w:val="26"/>
        </w:rPr>
      </w:pPr>
    </w:p>
    <w:p w14:paraId="6E4C6562"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trata, sabe, de pensar em como o mundo está triste e afundar cada vez mais na depressão. Mas, pelo contrário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na verdade, 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para nos levar a uma esperança maior.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ao lamentarmos, nos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colocamos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postura de esperar e antecipar a resposta e a obra de Deus.</w:t>
      </w:r>
    </w:p>
    <w:p w14:paraId="03DA4DA0" w14:textId="77777777" w:rsidR="003D4D03" w:rsidRPr="001C7A49" w:rsidRDefault="003D4D03">
      <w:pPr>
        <w:rPr>
          <w:sz w:val="26"/>
          <w:szCs w:val="26"/>
        </w:rPr>
      </w:pPr>
    </w:p>
    <w:p w14:paraId="68E0B1B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reconhecendo nossas emoções e pedindo a Deus que intervenha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tome uma atitude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isso 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importante aqui quando pensamos sobre isso, especialmente quando pensamos no lamento bíblico. E muitas vezes, as coisas que nos causam dor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sofrimento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são algo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conseguimos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resolver sozinhos.</w:t>
      </w:r>
    </w:p>
    <w:p w14:paraId="0F0DA07B" w14:textId="77777777" w:rsidR="003D4D03" w:rsidRPr="001C7A49" w:rsidRDefault="003D4D03">
      <w:pPr>
        <w:rPr>
          <w:sz w:val="26"/>
          <w:szCs w:val="26"/>
        </w:rPr>
      </w:pPr>
    </w:p>
    <w:p w14:paraId="18D2459C" w14:textId="4C75D86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Sabe,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temos forças para lidar com essas situações aqui. E, portanto, nosso sofrimento pode advir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ações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outras pessoas, dos nossos próprios pecados, de coisas que estão fora do nosso controle. E é exatamente por isso que temos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 apresentar diante de Deus em lamentação aqui, porque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isso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além da nossa capacidade nesse sentido.</w:t>
      </w:r>
    </w:p>
    <w:p w14:paraId="55C52A9E" w14:textId="77777777" w:rsidR="003D4D03" w:rsidRPr="001C7A49" w:rsidRDefault="003D4D03">
      <w:pPr>
        <w:rPr>
          <w:sz w:val="26"/>
          <w:szCs w:val="26"/>
        </w:rPr>
      </w:pPr>
    </w:p>
    <w:p w14:paraId="0800CB0A" w14:textId="6CF09DD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então,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surpreendente ouvir que, sabe, inúmeros testemunhos de pessoas que sofrem profundamente, de que encontraram sua alegria mais profunda em momentos de sofrimento. Para a maioria, esses foram momentos em que se sentiram mais próximos de Deus. E então aqui, tipo, sabe, mesmo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tendo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ensinado sobre lamentação e ouvido diferentes pessoas sobre isso, sabe, às vezes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como se estivesse na dor mais profunda.</w:t>
      </w:r>
    </w:p>
    <w:p w14:paraId="2179F7BB" w14:textId="77777777" w:rsidR="003D4D03" w:rsidRPr="001C7A49" w:rsidRDefault="003D4D03">
      <w:pPr>
        <w:rPr>
          <w:sz w:val="26"/>
          <w:szCs w:val="26"/>
        </w:rPr>
      </w:pPr>
    </w:p>
    <w:p w14:paraId="5F218425" w14:textId="587C98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mesmo para mim, quando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passei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por isso, quando você sente a dor mais profunda, sabe,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uma verdadeira sensação de proximidade que você pode ter com o Senhor ao expressar isso a Ele. E então, às vezes, conversei com pessoas que </w:t>
      </w:r>
      <w:del xmlns:w="http://schemas.openxmlformats.org/wordprocessingml/2006/main" xmlns:w16du="http://schemas.microsoft.com/office/word/2023/wordml/word16du" w:id="7" w:author="Ted Hildebrandt" w:date="2025-06-22T03:11:00Z" w16du:dateUtc="2025-06-22T07:11:00Z">
        <w:r w:rsidRPr="001C7A49" w:rsidDel="002034B8">
          <w:rPr>
            <w:rFonts w:ascii="Calibri" w:eastAsia="Calibri" w:hAnsi="Calibri" w:cs="Calibri"/>
            <w:sz w:val="26"/>
            <w:szCs w:val="26"/>
          </w:rPr>
          <w:delText xml:space="preserve">how they actually after, you know, kind of </w:delText>
        </w:r>
      </w:del>
      <w:ins xmlns:w="http://schemas.openxmlformats.org/wordprocessingml/2006/main" xmlns:w16du="http://schemas.microsoft.com/office/word/2023/wordml/word16du" w:id="8" w:author="Ted Hildebrandt" w:date="2025-06-22T03:11:00Z" w16du:dateUtc="2025-06-22T07:11:00Z">
        <w:r w:rsidR="002034B8">
          <w:rPr>
            <w:rFonts w:ascii="Calibri" w:eastAsia="Calibri" w:hAnsi="Calibri" w:cs="Calibri"/>
            <w:sz w:val="26"/>
            <w:szCs w:val="26"/>
          </w:rPr>
          <w:t xml:space="preserve">who, after, you know, </w:t>
        </w:r>
      </w:ins>
      <w:r xmlns:w="http://schemas.openxmlformats.org/wordprocessingml/2006/main" w:rsidRPr="001C7A49">
        <w:rPr>
          <w:rFonts w:ascii="Calibri" w:eastAsia="Calibri" w:hAnsi="Calibri" w:cs="Calibri"/>
          <w:sz w:val="26"/>
          <w:szCs w:val="26"/>
        </w:rPr>
        <w:t xml:space="preserve">encontraram algum alívio, que realmente sentiram falta daquela intimidade que sentiram com Deus naquele momento. Certa vez, quando eu dava aula, tive um aluno na minha turma que compartilhou, </w:t>
      </w:r>
      <w:del xmlns:w="http://schemas.openxmlformats.org/wordprocessingml/2006/main" xmlns:w16du="http://schemas.microsoft.com/office/word/2023/wordml/word16du" w:id="9" w:author="Ted Hildebrandt" w:date="2025-06-22T03:11:00Z" w16du:dateUtc="2025-06-22T07:11:00Z">
        <w:r w:rsidRPr="001C7A49" w:rsidDel="002034B8">
          <w:rPr>
            <w:rFonts w:ascii="Calibri" w:eastAsia="Calibri" w:hAnsi="Calibri" w:cs="Calibri"/>
            <w:sz w:val="26"/>
            <w:szCs w:val="26"/>
          </w:rPr>
          <w:delText xml:space="preserve">of an illness that resulted in like isolation that was </w:delText>
        </w:r>
      </w:del>
      <w:ins xmlns:w="http://schemas.openxmlformats.org/wordprocessingml/2006/main" xmlns:w16du="http://schemas.microsoft.com/office/word/2023/wordml/word16du" w:id="10" w:author="Ted Hildebrandt" w:date="2025-06-22T03:11:00Z" w16du:dateUtc="2025-06-22T07:11:00Z">
        <w:r w:rsidR="002034B8">
          <w:rPr>
            <w:rFonts w:ascii="Calibri" w:eastAsia="Calibri" w:hAnsi="Calibri" w:cs="Calibri"/>
            <w:sz w:val="26"/>
            <w:szCs w:val="26"/>
          </w:rPr>
          <w:t xml:space="preserve">an illness that resulted in isolation </w:t>
        </w:r>
      </w:ins>
      <w:r xmlns:w="http://schemas.openxmlformats.org/wordprocessingml/2006/main" w:rsidRPr="001C7A49">
        <w:rPr>
          <w:rFonts w:ascii="Calibri" w:eastAsia="Calibri" w:hAnsi="Calibri" w:cs="Calibri"/>
          <w:sz w:val="26"/>
          <w:szCs w:val="26"/>
        </w:rPr>
        <w:t xml:space="preserve">devido à dor e a outras coisas que eram constrangedoras em termos de problemas colaterais relacionados a essa doença.</w:t>
      </w:r>
    </w:p>
    <w:p w14:paraId="23D756A9" w14:textId="77777777" w:rsidR="003D4D03" w:rsidRPr="001C7A49" w:rsidRDefault="003D4D03">
      <w:pPr>
        <w:rPr>
          <w:sz w:val="26"/>
          <w:szCs w:val="26"/>
        </w:rPr>
      </w:pPr>
    </w:p>
    <w:p w14:paraId="1724555B" w14:textId="18ED850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assim, eles estavam meio isolados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certa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forma e meio que lidando com isso. Então, eles passaram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muito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tempo a sós com Deus. E quando ela compartilhou sua jornada comigo, falou da profunda alegria que encontrou no Senhor por meio dessa experiência.</w:t>
      </w:r>
    </w:p>
    <w:p w14:paraId="67EB543B" w14:textId="77777777" w:rsidR="003D4D03" w:rsidRPr="001C7A49" w:rsidRDefault="003D4D03">
      <w:pPr>
        <w:rPr>
          <w:sz w:val="26"/>
          <w:szCs w:val="26"/>
        </w:rPr>
      </w:pPr>
    </w:p>
    <w:p w14:paraId="4A0B42E9" w14:textId="07105A09"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é isso</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mais ou menos como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se, ao se aprofundar em sua dor e solidão, ela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realmente encontrasse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uma alegria mais profunda. 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 maneira como eu comparo isso a mim mesma é que, você sabe, quando você sente que chegou ao fundo do poço,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você está</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de fato, em pé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sobre a rocha, que é o Senhor. E então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aqui encontrando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essa, você sabe, esperança.</w:t>
      </w:r>
    </w:p>
    <w:p w14:paraId="2D12B891" w14:textId="77777777" w:rsidR="003D4D03" w:rsidRPr="001C7A49" w:rsidRDefault="003D4D03">
      <w:pPr>
        <w:rPr>
          <w:sz w:val="26"/>
          <w:szCs w:val="26"/>
        </w:rPr>
      </w:pPr>
    </w:p>
    <w:p w14:paraId="423F56F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presença de Deus se torna real. E veio com intimidade e alegria que encheram o seu coração.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à medida que lamentamos e superamos essas situações,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 conectando com Deus e, dessa forma, também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encontramos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uma esperança mais profunda.</w:t>
      </w:r>
    </w:p>
    <w:p w14:paraId="12F6FAE0" w14:textId="77777777" w:rsidR="003D4D03" w:rsidRPr="001C7A49" w:rsidRDefault="003D4D03">
      <w:pPr>
        <w:rPr>
          <w:sz w:val="26"/>
          <w:szCs w:val="26"/>
        </w:rPr>
      </w:pPr>
    </w:p>
    <w:p w14:paraId="28031401" w14:textId="4A01A8D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E </w:t>
      </w:r>
      <w:r xmlns:w="http://schemas.openxmlformats.org/wordprocessingml/2006/main" w:rsidR="00782FA6" w:rsidRPr="001C7A49">
        <w:rPr>
          <w:rFonts w:ascii="Calibri" w:eastAsia="Calibri" w:hAnsi="Calibri" w:cs="Calibri"/>
          <w:sz w:val="26"/>
          <w:szCs w:val="26"/>
        </w:rPr>
        <w:t xml:space="preserve">então, meio que pressionando-o enquanto lidamos com essas dores que também temos. Então, essa espera não é passiva. Então, enquanto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esperamos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às vezes pensamos em esperar como algo passivo aqui, mas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verdade uma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espera e expectativa.</w:t>
      </w:r>
    </w:p>
    <w:p w14:paraId="19233FC9" w14:textId="77777777" w:rsidR="003D4D03" w:rsidRPr="001C7A49" w:rsidRDefault="003D4D03">
      <w:pPr>
        <w:rPr>
          <w:sz w:val="26"/>
          <w:szCs w:val="26"/>
        </w:rPr>
      </w:pPr>
    </w:p>
    <w:p w14:paraId="7852B831" w14:textId="55D01F9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Portanto, com base no caráter de Deus, </w:t>
      </w:r>
      <w:del xmlns:w="http://schemas.openxmlformats.org/wordprocessingml/2006/main" xmlns:w16du="http://schemas.microsoft.com/office/word/2023/wordml/word16du" w:id="11" w:author="Ted Hildebrandt" w:date="2025-06-22T03:12:00Z" w16du:dateUtc="2025-06-22T07:12:00Z">
        <w:r w:rsidRPr="001C7A49" w:rsidDel="002034B8">
          <w:rPr>
            <w:rFonts w:ascii="Calibri" w:eastAsia="Calibri" w:hAnsi="Calibri" w:cs="Calibri"/>
            <w:sz w:val="26"/>
            <w:szCs w:val="26"/>
          </w:rPr>
          <w:delText xml:space="preserve">on who he is, </w:delText>
        </w:r>
      </w:del>
      <w:ins xmlns:w="http://schemas.openxmlformats.org/wordprocessingml/2006/main" xmlns:w16du="http://schemas.microsoft.com/office/word/2023/wordml/word16du" w:id="12" w:author="Ted Hildebrandt" w:date="2025-06-22T03:12:00Z" w16du:dateUtc="2025-06-22T07:12:00Z">
        <w:r w:rsidR="002034B8">
          <w:rPr>
            <w:rFonts w:ascii="Calibri" w:eastAsia="Calibri" w:hAnsi="Calibri" w:cs="Calibri"/>
            <w:sz w:val="26"/>
            <w:szCs w:val="26"/>
          </w:rPr>
          <w:t xml:space="preserve">who he is, and </w:t>
        </w:r>
      </w:ins>
      <w:r xmlns:w="http://schemas.openxmlformats.org/wordprocessingml/2006/main" w:rsidRPr="001C7A49">
        <w:rPr>
          <w:rFonts w:ascii="Calibri" w:eastAsia="Calibri" w:hAnsi="Calibri" w:cs="Calibri"/>
          <w:sz w:val="26"/>
          <w:szCs w:val="26"/>
        </w:rPr>
        <w:t xml:space="preserve">no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fez,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esperança mesmo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em meio ao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sofrimento. E aqui, </w:t>
      </w:r>
      <w:del xmlns:w="http://schemas.openxmlformats.org/wordprocessingml/2006/main" xmlns:w16du="http://schemas.microsoft.com/office/word/2023/wordml/word16du" w:id="13" w:author="Ted Hildebrandt" w:date="2025-06-22T03:12:00Z" w16du:dateUtc="2025-06-22T07:12:00Z">
        <w:r w:rsidRPr="001C7A49" w:rsidDel="002034B8">
          <w:rPr>
            <w:rFonts w:ascii="Calibri" w:eastAsia="Calibri" w:hAnsi="Calibri" w:cs="Calibri"/>
            <w:sz w:val="26"/>
            <w:szCs w:val="26"/>
          </w:rPr>
          <w:delText xml:space="preserve"> kind of, you know, it's a hopeful kind of a </w:delText>
        </w:r>
      </w:del>
      <w:ins xmlns:w="http://schemas.openxmlformats.org/wordprocessingml/2006/main" xmlns:w16du="http://schemas.microsoft.com/office/word/2023/wordml/word16du" w:id="14" w:author="Ted Hildebrandt" w:date="2025-06-22T03:12:00Z" w16du:dateUtc="2025-06-22T07:12:00Z">
        <w:r w:rsidR="002034B8">
          <w:rPr>
            <w:rFonts w:ascii="Calibri" w:eastAsia="Calibri" w:hAnsi="Calibri" w:cs="Calibri"/>
            <w:sz w:val="26"/>
            <w:szCs w:val="26"/>
          </w:rPr>
          <w:t xml:space="preserve">, kind of, you know, it's a hopeful kind of </w:t>
        </w:r>
      </w:ins>
      <w:r xmlns:w="http://schemas.openxmlformats.org/wordprocessingml/2006/main" w:rsidRPr="001C7A49">
        <w:rPr>
          <w:rFonts w:ascii="Calibri" w:eastAsia="Calibri" w:hAnsi="Calibri" w:cs="Calibri"/>
          <w:sz w:val="26"/>
          <w:szCs w:val="26"/>
        </w:rPr>
        <w:t xml:space="preserve">esperando. E então, em vez de demonstrar resignação passiva ou olhar para o próprio umbigo, quando lamentamos,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demonstrando fé no caráter de Deus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suas ações anteriores.</w:t>
      </w:r>
    </w:p>
    <w:p w14:paraId="18711628" w14:textId="77777777" w:rsidR="003D4D03" w:rsidRPr="001C7A49" w:rsidRDefault="003D4D03">
      <w:pPr>
        <w:rPr>
          <w:sz w:val="26"/>
          <w:szCs w:val="26"/>
        </w:rPr>
      </w:pPr>
    </w:p>
    <w:p w14:paraId="456BB4CD" w14:textId="5217B2A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isso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nos leva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 uma disposição esperançosa de entregar a nós mesmos e às nossas circunstâncias a Ele. 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aí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sabe, reconhecemos o que Deus fez no passado enquanto prosseguimos, enquanto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aguardamos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aqui.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vivemos uma expectativa ativa, não cinismo.</w:t>
      </w:r>
    </w:p>
    <w:p w14:paraId="5004061F" w14:textId="77777777" w:rsidR="003D4D03" w:rsidRPr="001C7A49" w:rsidRDefault="003D4D03">
      <w:pPr>
        <w:rPr>
          <w:sz w:val="26"/>
          <w:szCs w:val="26"/>
        </w:rPr>
      </w:pPr>
    </w:p>
    <w:p w14:paraId="456BB172" w14:textId="266078F2"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é isso</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trazendo-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nos mais esperança, em vez de trazer mais cinismo à nossa situação. E assim, à medida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derramamos,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lamentamos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essas coisas, isso nos leva a renovar essa disposição de deixar que a vontade de Deus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seja feita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em nossas vidas e nas vidas daqueles ao nosso redor. E assim,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uma espécie de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resignação e rendição que traz mais esperança à medida que confiamos e esperamos em Deus dessa maneira.</w:t>
      </w:r>
    </w:p>
    <w:p w14:paraId="4F83489E" w14:textId="77777777" w:rsidR="003D4D03" w:rsidRPr="001C7A49" w:rsidRDefault="003D4D03">
      <w:pPr>
        <w:rPr>
          <w:sz w:val="26"/>
          <w:szCs w:val="26"/>
        </w:rPr>
      </w:pPr>
    </w:p>
    <w:p w14:paraId="7A85A5F1"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Uma maneira como Henry Nouwen escreve, ele diz, é que a esperança não depende da paz na terra, da justiça no mundo e do sucesso nos negócios. A esperança está disposta a deixar perguntas sem resposta, futuros sem resposta e desconhecidos, desconhecidos. A esperança faz você ver a mão orientadora de Deus, não apenas nos momentos suaves e agradáveis, mas também nas sombras da decepção e da escuridão.</w:t>
      </w:r>
    </w:p>
    <w:p w14:paraId="743C18DE" w14:textId="77777777" w:rsidR="003D4D03" w:rsidRPr="001C7A49" w:rsidRDefault="003D4D03">
      <w:pPr>
        <w:rPr>
          <w:sz w:val="26"/>
          <w:szCs w:val="26"/>
        </w:rPr>
      </w:pPr>
    </w:p>
    <w:p w14:paraId="4092E27A" w14:textId="4C7CE0C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então, sabe, isso é importante para nós, mesmo quando pensamos sobre isso, como o que pensamos sobre esperança. É algo que se resume às nossas circunstâncias ou é realmente um sentimento de rendição e de levar isso diante de Deus? E então, ao refletir sobre esses propósitos do lamento no meu livro,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eu, na verdade,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como eu disse,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abordo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diferentes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maneiras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 diferentes exemplos de lamento que lidam com diferentes situações. Então, ao fazer isso, eu queria deixar claro que o lamento não é apenas um tipo de compreensão plana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unidimensional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quando pensamos sobre situações em nossas vidas.</w:t>
      </w:r>
    </w:p>
    <w:p w14:paraId="5E073677" w14:textId="77777777" w:rsidR="003D4D03" w:rsidRPr="001C7A49" w:rsidRDefault="003D4D03">
      <w:pPr>
        <w:rPr>
          <w:sz w:val="26"/>
          <w:szCs w:val="26"/>
        </w:rPr>
      </w:pPr>
    </w:p>
    <w:p w14:paraId="55C14C65"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trata apenas de tristeza ou dor nesse sentido. Mas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na verdade,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existem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diferentes maneiras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ver isso aplicado a lidar com a solidão, com a raiva, com o pecado. Então, essas são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algumas das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coisas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abordadas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 capítulos posteriores,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exemplos práticos.</w:t>
      </w:r>
    </w:p>
    <w:p w14:paraId="739C9E5F" w14:textId="77777777" w:rsidR="003D4D03" w:rsidRPr="001C7A49" w:rsidRDefault="003D4D03">
      <w:pPr>
        <w:rPr>
          <w:sz w:val="26"/>
          <w:szCs w:val="26"/>
        </w:rPr>
      </w:pPr>
    </w:p>
    <w:p w14:paraId="5A74A0FD" w14:textId="33F2FA4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então,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neste momento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eu realmente quero abordar um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exemplo específico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tenho no meu livro, que é lamentação </w:t>
      </w:r>
      <w:del xmlns:w="http://schemas.openxmlformats.org/wordprocessingml/2006/main" xmlns:w16du="http://schemas.microsoft.com/office/word/2023/wordml/word16du" w:id="15" w:author="Ted Hildebrandt" w:date="2025-06-22T03:12:00Z" w16du:dateUtc="2025-06-22T07:12:00Z">
        <w:r w:rsidRPr="001C7A49" w:rsidDel="002034B8">
          <w:rPr>
            <w:rFonts w:ascii="Calibri" w:eastAsia="Calibri" w:hAnsi="Calibri" w:cs="Calibri"/>
            <w:sz w:val="26"/>
            <w:szCs w:val="26"/>
          </w:rPr>
          <w:delText xml:space="preserve"> and loneliness</w:delText>
        </w:r>
      </w:del>
      <w:ins xmlns:w="http://schemas.openxmlformats.org/wordprocessingml/2006/main" xmlns:w16du="http://schemas.microsoft.com/office/word/2023/wordml/word16du" w:id="16" w:author="Ted Hildebrandt" w:date="2025-06-22T03:12:00Z" w16du:dateUtc="2025-06-22T07:12:00Z">
        <w:r w:rsidR="002034B8">
          <w:rPr>
            <w:rFonts w:ascii="Calibri" w:eastAsia="Calibri" w:hAnsi="Calibri" w:cs="Calibri"/>
            <w:sz w:val="26"/>
            <w:szCs w:val="26"/>
          </w:rPr>
          <w:t>, loneliness,</w:t>
        </w:r>
      </w:ins>
      <w:r xmlns:w="http://schemas.openxmlformats.org/wordprocessingml/2006/main" w:rsidRPr="001C7A49">
        <w:rPr>
          <w:rFonts w:ascii="Calibri" w:eastAsia="Calibri" w:hAnsi="Calibri" w:cs="Calibri"/>
          <w:sz w:val="26"/>
          <w:szCs w:val="26"/>
        </w:rPr>
        <w:t xml:space="preserve">e abandono. E então, analisar um exemplo nos Salmos que lida com isso e observar os diferentes elementos, ver como podemos reconhecê-los, ver como eles podem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 ajudar e ser instrutivos em nossas orações também. Uma coisa que eu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também faço muito quando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ensino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sobre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pedir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às pessoas que escrevam seus próprios lamentos.</w:t>
      </w:r>
    </w:p>
    <w:p w14:paraId="4750FB20" w14:textId="77777777" w:rsidR="003D4D03" w:rsidRPr="001C7A49" w:rsidRDefault="003D4D03">
      <w:pPr>
        <w:rPr>
          <w:sz w:val="26"/>
          <w:szCs w:val="26"/>
        </w:rPr>
      </w:pPr>
    </w:p>
    <w:p w14:paraId="08BEE61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lidando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com isso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você sabe, reconhecendo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esses tipos de elementos individuais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estão presentes, eles escrevem seus próprios lamentos e como os veem.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explicar isso 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particular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 você. Você pode escrevê-lo.</w:t>
      </w:r>
    </w:p>
    <w:p w14:paraId="1E8D2C83" w14:textId="77777777" w:rsidR="003D4D03" w:rsidRPr="001C7A49" w:rsidRDefault="003D4D03">
      <w:pPr>
        <w:rPr>
          <w:sz w:val="26"/>
          <w:szCs w:val="26"/>
        </w:rPr>
      </w:pPr>
    </w:p>
    <w:p w14:paraId="28F16D9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Às vezes, você sabe,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eu tenho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tinha até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você sabe, alunos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fossem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bons escritores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iriam</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extrair esses elementos específicos e, você sabe,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articulá-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los dessa forma e compartilhá-los nesse sentido.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tipo de lidar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 essas lamentações ou essas situações ou essas emoções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uma maneira diferente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 houve momentos em que senti que era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muito poderoso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onde as pessoas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escreviam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esses lamentos e os compartilhavam com outros membros da comunidade.</w:t>
      </w:r>
    </w:p>
    <w:p w14:paraId="5106F993" w14:textId="77777777" w:rsidR="003D4D03" w:rsidRPr="001C7A49" w:rsidRDefault="003D4D03">
      <w:pPr>
        <w:rPr>
          <w:sz w:val="26"/>
          <w:szCs w:val="26"/>
        </w:rPr>
      </w:pPr>
    </w:p>
    <w:p w14:paraId="13A15891" w14:textId="234D912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então poder orar uns pelos outros por isso.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tem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muito poderoso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Então,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como se eles compartilhassem, porque às vezes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muito difícil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articular, sabe,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algumas das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coisas pelas quais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passando com os outros.</w:t>
      </w:r>
    </w:p>
    <w:p w14:paraId="2FCF7630" w14:textId="77777777" w:rsidR="003D4D03" w:rsidRPr="001C7A49" w:rsidRDefault="003D4D03">
      <w:pPr>
        <w:rPr>
          <w:sz w:val="26"/>
          <w:szCs w:val="26"/>
        </w:rPr>
      </w:pPr>
    </w:p>
    <w:p w14:paraId="44F5DC2A" w14:textId="11BC67F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então, </w:t>
      </w:r>
      <w:del xmlns:w="http://schemas.openxmlformats.org/wordprocessingml/2006/main" xmlns:w16du="http://schemas.microsoft.com/office/word/2023/wordml/word16du" w:id="17" w:author="Ted Hildebrandt" w:date="2025-06-22T03:12:00Z" w16du:dateUtc="2025-06-22T07:12:00Z">
        <w:r w:rsidRPr="001C7A49" w:rsidDel="002034B8">
          <w:rPr>
            <w:rFonts w:ascii="Calibri" w:eastAsia="Calibri" w:hAnsi="Calibri" w:cs="Calibri"/>
            <w:sz w:val="26"/>
            <w:szCs w:val="26"/>
          </w:rPr>
          <w:delText xml:space="preserve"> allowing yourself to be vulnerable, to share and then also to cover one another in prayer as well</w:delText>
        </w:r>
      </w:del>
      <w:ins xmlns:w="http://schemas.openxmlformats.org/wordprocessingml/2006/main" xmlns:w16du="http://schemas.microsoft.com/office/word/2023/wordml/word16du" w:id="18" w:author="Ted Hildebrandt" w:date="2025-06-22T03:12:00Z" w16du:dateUtc="2025-06-22T07:12:00Z">
        <w:r w:rsidR="002034B8">
          <w:rPr>
            <w:rFonts w:ascii="Calibri" w:eastAsia="Calibri" w:hAnsi="Calibri" w:cs="Calibri"/>
            <w:sz w:val="26"/>
            <w:szCs w:val="26"/>
          </w:rPr>
          <w:t>, allowing yourself to be vulnerable, to share, and then also to cover one another in prayer as well,</w:t>
        </w:r>
      </w:ins>
      <w:r xmlns:w="http://schemas.openxmlformats.org/wordprocessingml/2006/main" w:rsidRPr="001C7A49">
        <w:rPr>
          <w:rFonts w:ascii="Calibri" w:eastAsia="Calibri" w:hAnsi="Calibri" w:cs="Calibri"/>
          <w:sz w:val="26"/>
          <w:szCs w:val="26"/>
        </w:rPr>
        <w:t xml:space="preserve">depois que esse compartilhamento aconteceu. E se isso é algo encorajador para você, talvez quando você estiver analisando os elementos disso, pensando neles, pensando em maneiras de escrever seus próprios lamentos, ser capaz de compartilhá-los com alguém próximo e orar uns pelos outros dessa forma seja uma maneira de fazer isso. Então, aqui, como eu disse, na segunda seção do meu livro, eu exploro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detalhes, principalmente dos capítulos cinco 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70C1119" w14:textId="77777777" w:rsidR="003D4D03" w:rsidRPr="001C7A49" w:rsidRDefault="003D4D03">
      <w:pPr>
        <w:rPr>
          <w:sz w:val="26"/>
          <w:szCs w:val="26"/>
        </w:rPr>
      </w:pPr>
    </w:p>
    <w:p w14:paraId="14F8BDC2" w14:textId="2847C82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o que vejo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aqui é que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as Escrituras nos fornecem, sabe, uma gama de exemplos de diferentes lamentações. E muitos deles mencionam, sabe, as orações e o salmista.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Há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profetas sobre os quais falo, sabe, até mesmo no Livro das Lamentações ou em outras coisas aqui.</w:t>
      </w:r>
    </w:p>
    <w:p w14:paraId="25946E81" w14:textId="77777777" w:rsidR="003D4D03" w:rsidRPr="001C7A49" w:rsidRDefault="003D4D03">
      <w:pPr>
        <w:rPr>
          <w:sz w:val="26"/>
          <w:szCs w:val="26"/>
        </w:rPr>
      </w:pPr>
    </w:p>
    <w:p w14:paraId="4A601917" w14:textId="7A662185"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os tópicos abordam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algumas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circunstâncias relevantes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exigem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orientação prática. Então, isso é um pouco mais sobre, sabe,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abordando as escrituras, mas também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analisando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algumas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orientações práticas dessa forma. 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isso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serve para iniciar a conversa e mostrar que o lamento é um conceito profundamente enraizado na Bíblia.</w:t>
      </w:r>
    </w:p>
    <w:p w14:paraId="63AF531B" w14:textId="77777777" w:rsidR="003D4D03" w:rsidRPr="001C7A49" w:rsidRDefault="003D4D03">
      <w:pPr>
        <w:rPr>
          <w:sz w:val="26"/>
          <w:szCs w:val="26"/>
        </w:rPr>
      </w:pPr>
    </w:p>
    <w:p w14:paraId="58142526" w14:textId="2658C08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aqui está algo, embora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necessariamente ouçamos tanto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igreja, que o lamento está profundamente enraizado em termos de um conceito na Bíblia </w:t>
      </w:r>
      <w:ins xmlns:w="http://schemas.openxmlformats.org/wordprocessingml/2006/main" xmlns:w16du="http://schemas.microsoft.com/office/word/2023/wordml/word16du" w:id="19"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e que podemos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aprender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 isso desta forma.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nesta lição, eu apenas quero abordar o exemplo de lamento,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solidão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 abandono, como podemos ver aqui. Então, este aqui, que eu quero começar, é que em um estudo de 2021 de Harvard, relata-se que mais de um terço dos americanos, ou seja, 36%, sentem solidão grave,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o que significa que se sentem solitários com frequência ou se sentem solitários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quase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tempo todo ou o tempo todo.</w:t>
      </w:r>
    </w:p>
    <w:p w14:paraId="17E203B1" w14:textId="77777777" w:rsidR="003D4D03" w:rsidRPr="001C7A49" w:rsidRDefault="003D4D03">
      <w:pPr>
        <w:rPr>
          <w:sz w:val="26"/>
          <w:szCs w:val="26"/>
        </w:rPr>
      </w:pPr>
    </w:p>
    <w:p w14:paraId="54B44B75" w14:textId="3D51345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isso 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enorme. Trinta e seis por cento das pessoas sentem isso. Este estudo também indica que há mais 37% de entrevistados que relataram se sentir solitários ocasionalmente.</w:t>
      </w:r>
    </w:p>
    <w:p w14:paraId="23BF9D26" w14:textId="77777777" w:rsidR="003D4D03" w:rsidRPr="001C7A49" w:rsidRDefault="003D4D03">
      <w:pPr>
        <w:rPr>
          <w:sz w:val="26"/>
          <w:szCs w:val="26"/>
        </w:rPr>
      </w:pPr>
    </w:p>
    <w:p w14:paraId="08FC85E3" w14:textId="3A29B3C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Portanto,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falando de 75% das pessoas que sentem solidão o tempo todo ou ocasionalmente </w:t>
      </w:r>
      <w:ins xmlns:w="http://schemas.openxmlformats.org/wordprocessingml/2006/main" xmlns:w16du="http://schemas.microsoft.com/office/word/2023/wordml/word16du" w:id="20" w:author="Ted Hildebrandt" w:date="2025-06-22T03:09:00Z" w16du:dateUtc="2025-06-22T07:09:00Z">
        <w:r w:rsidR="002034B8">
          <w:rPr>
            <w:rFonts w:ascii="Calibri" w:eastAsia="Calibri" w:hAnsi="Calibri" w:cs="Calibri"/>
            <w:sz w:val="26"/>
            <w:szCs w:val="26"/>
          </w:rPr>
          <w:t>,</w:t>
        </w:r>
      </w:ins>
      <w:r xmlns:w="http://schemas.openxmlformats.org/wordprocessingml/2006/main" w:rsidR="00000000" w:rsidRPr="001C7A49">
        <w:rPr>
          <w:rFonts w:ascii="Calibri" w:eastAsia="Calibri" w:hAnsi="Calibri" w:cs="Calibri"/>
          <w:sz w:val="26"/>
          <w:szCs w:val="26"/>
        </w:rPr>
        <w:t xml:space="preserve">. Portanto, aqui, a solidão foi generalizada em todos os principais grupos demográficos. Portanto, não há diferença significativa em termos de taxa de solidão com base em raça, etnia </w:t>
      </w:r>
      <w:del xmlns:w="http://schemas.openxmlformats.org/wordprocessingml/2006/main" xmlns:w16du="http://schemas.microsoft.com/office/word/2023/wordml/word16du" w:id="21" w:author="Ted Hildebrandt" w:date="2025-06-22T03:09:00Z" w16du:dateUtc="2025-06-22T07:09:00Z">
        <w:r w:rsidR="00000000" w:rsidRPr="001C7A49" w:rsidDel="002034B8">
          <w:rPr>
            <w:rFonts w:ascii="Calibri" w:eastAsia="Calibri" w:hAnsi="Calibri" w:cs="Calibri"/>
            <w:sz w:val="26"/>
            <w:szCs w:val="26"/>
          </w:rPr>
          <w:delText xml:space="preserve"> or gender or levels of education, income, religion</w:delText>
        </w:r>
      </w:del>
      <w:ins xmlns:w="http://schemas.openxmlformats.org/wordprocessingml/2006/main" xmlns:w16du="http://schemas.microsoft.com/office/word/2023/wordml/word16du" w:id="22" w:author="Ted Hildebrandt" w:date="2025-06-22T03:09:00Z" w16du:dateUtc="2025-06-22T07:09:00Z">
        <w:r w:rsidR="002034B8">
          <w:rPr>
            <w:rFonts w:ascii="Calibri" w:eastAsia="Calibri" w:hAnsi="Calibri" w:cs="Calibri"/>
            <w:sz w:val="26"/>
            <w:szCs w:val="26"/>
          </w:rPr>
          <w:t>, or gender, or levels of education, income, religion,</w:t>
        </w:r>
      </w:ins>
      <w:r xmlns:w="http://schemas.openxmlformats.org/wordprocessingml/2006/main" w:rsidR="00000000" w:rsidRPr="001C7A49">
        <w:rPr>
          <w:rFonts w:ascii="Calibri" w:eastAsia="Calibri" w:hAnsi="Calibri" w:cs="Calibri"/>
          <w:sz w:val="26"/>
          <w:szCs w:val="26"/>
        </w:rPr>
        <w:t xml:space="preserve">ou local de residência.</w:t>
      </w:r>
    </w:p>
    <w:p w14:paraId="5AA90917" w14:textId="77777777" w:rsidR="003D4D03" w:rsidRPr="001C7A49" w:rsidRDefault="003D4D03">
      <w:pPr>
        <w:rPr>
          <w:sz w:val="26"/>
          <w:szCs w:val="26"/>
        </w:rPr>
      </w:pPr>
    </w:p>
    <w:p w14:paraId="21CE96F7" w14:textId="0D3BC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então, pensando nesse lamento e nessa solidão, a solidão é algo que todos nós enfrentamos 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momento, mesmo que nem sempre seja algo que sentimos aqui. Portanto, se vivermos o suficiente,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 maioria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nós experimentará pelo menos uma ou mais temporadas de solidão, mesmo em nossas próprias vidas. A Escritura nos diz que Jesus experimentou isso quando seus discípulos, a quem Ele dedicou Sua vida por três anos inteiros, fugiram e o abandonaram em seu momento de maior necessidade.</w:t>
      </w:r>
    </w:p>
    <w:p w14:paraId="0D8252E2" w14:textId="77777777" w:rsidR="003D4D03" w:rsidRPr="001C7A49" w:rsidRDefault="003D4D03">
      <w:pPr>
        <w:rPr>
          <w:sz w:val="26"/>
          <w:szCs w:val="26"/>
        </w:rPr>
      </w:pPr>
    </w:p>
    <w:p w14:paraId="5BB250B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aqui você pode ver, na cruz, que ele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foi abandonado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pelos seus próprios discípulos.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foi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derramado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foi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deixado para enfrentar o caminho da cruz sozinho também.</w:t>
      </w:r>
    </w:p>
    <w:p w14:paraId="62CF4130" w14:textId="77777777" w:rsidR="003D4D03" w:rsidRPr="001C7A49" w:rsidRDefault="003D4D03">
      <w:pPr>
        <w:rPr>
          <w:sz w:val="26"/>
          <w:szCs w:val="26"/>
        </w:rPr>
      </w:pPr>
    </w:p>
    <w:p w14:paraId="4404BDEE" w14:textId="5363B04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então, aqui, até Jesus teve momentos de experiências assim. Então, </w:t>
      </w:r>
      <w:del xmlns:w="http://schemas.openxmlformats.org/wordprocessingml/2006/main" xmlns:w16du="http://schemas.microsoft.com/office/word/2023/wordml/word16du" w:id="23" w:author="Ted Hildebrandt" w:date="2025-06-22T03:10:00Z" w16du:dateUtc="2025-06-22T07:10:00Z">
        <w:r w:rsidRPr="001C7A49" w:rsidDel="002034B8">
          <w:rPr>
            <w:rFonts w:ascii="Calibri" w:eastAsia="Calibri" w:hAnsi="Calibri" w:cs="Calibri"/>
            <w:sz w:val="26"/>
            <w:szCs w:val="26"/>
          </w:rPr>
          <w:delText xml:space="preserve"> how can we walk through seasons of loneliness with the Lord and how can we</w:delText>
        </w:r>
      </w:del>
      <w:ins xmlns:w="http://schemas.openxmlformats.org/wordprocessingml/2006/main" xmlns:w16du="http://schemas.microsoft.com/office/word/2023/wordml/word16du" w:id="24" w:author="Ted Hildebrandt" w:date="2025-06-22T03:10:00Z" w16du:dateUtc="2025-06-22T07:10:00Z">
        <w:r w:rsidR="002034B8">
          <w:rPr>
            <w:rFonts w:ascii="Calibri" w:eastAsia="Calibri" w:hAnsi="Calibri" w:cs="Calibri"/>
            <w:sz w:val="26"/>
            <w:szCs w:val="26"/>
          </w:rPr>
          <w:t>, how can we walk through seasons of loneliness with the Lord, and how can the</w:t>
        </w:r>
      </w:ins>
      <w:r xmlns:w="http://schemas.openxmlformats.org/wordprocessingml/2006/main" w:rsidRPr="001C7A49">
        <w:rPr>
          <w:rFonts w:ascii="Calibri" w:eastAsia="Calibri" w:hAnsi="Calibri" w:cs="Calibri"/>
          <w:sz w:val="26"/>
          <w:szCs w:val="26"/>
        </w:rPr>
        <w:t xml:space="preserve">o processo de lamentação seria instrutivo para nós enquanto refletimos sobre isso? E 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mais ou menos isso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queremos abordar aqui. Então, aqui, quero olhar e me voltar para os Salmos 42 e 43 enquanto refletimos sobre isso.</w:t>
      </w:r>
    </w:p>
    <w:p w14:paraId="04F73818" w14:textId="77777777" w:rsidR="003D4D03" w:rsidRPr="001C7A49" w:rsidRDefault="003D4D03">
      <w:pPr>
        <w:rPr>
          <w:sz w:val="26"/>
          <w:szCs w:val="26"/>
        </w:rPr>
      </w:pPr>
    </w:p>
    <w:p w14:paraId="1B2FA206" w14:textId="698D180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embora existam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vários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Salmos de lamento individuais que falam sobre solidão e luta, achei estes dois especialmente úteis. E aqui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eles são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geralmente vistos como uma unidade, porque compartilham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muitos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temas semelhantes, e ambos os Salmos repetem esse refrão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quase palavra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por palavra. Então, você pode encontrar isso aqui nesses versículos.</w:t>
      </w:r>
    </w:p>
    <w:p w14:paraId="0D678797" w14:textId="77777777" w:rsidR="003D4D03" w:rsidRPr="001C7A49" w:rsidRDefault="003D4D03">
      <w:pPr>
        <w:rPr>
          <w:sz w:val="26"/>
          <w:szCs w:val="26"/>
        </w:rPr>
      </w:pPr>
    </w:p>
    <w:p w14:paraId="57C9634D" w14:textId="444483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vários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manuscritos antigos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também apresentam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esses dois Salmos como um só. Portanto, aqui, embora haja dois listados em nossa Bíblia, podemos vê-los como uma unidade. E, portanto, ambos são Salmos de lamento individual que dão voz à luta dos sentimentos de solidão e abandono.</w:t>
      </w:r>
    </w:p>
    <w:p w14:paraId="63F36AB2" w14:textId="77777777" w:rsidR="003D4D03" w:rsidRPr="001C7A49" w:rsidRDefault="003D4D03">
      <w:pPr>
        <w:rPr>
          <w:sz w:val="26"/>
          <w:szCs w:val="26"/>
        </w:rPr>
      </w:pPr>
    </w:p>
    <w:p w14:paraId="0C5113D2" w14:textId="0CD8B31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assim, não apenas dos outros, mas também de Deus. E muitas vezes nossa luta contra a solidão inclui a distância de Deus, e nos perguntamos se Ele sequer nos vê. E então, meio que, sabe, pensando não apenas na solidão dos outros, mas até mesmo do próprio Deus, e percebendo: estamos sozinhos em toda essa situação nesse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sentido? E </w:t>
      </w:r>
      <w:r xmlns:w="http://schemas.openxmlformats.org/wordprocessingml/2006/main" w:rsidR="00782FA6" w:rsidRPr="001C7A49">
        <w:rPr>
          <w:rFonts w:ascii="Calibri" w:eastAsia="Calibri" w:hAnsi="Calibri" w:cs="Calibri"/>
          <w:sz w:val="26"/>
          <w:szCs w:val="26"/>
        </w:rPr>
        <w:t xml:space="preserve">então, em momentos como estes, descobrimos que o salmista... temos perguntas aqui.</w:t>
      </w:r>
    </w:p>
    <w:p w14:paraId="1D721B02" w14:textId="77777777" w:rsidR="003D4D03" w:rsidRPr="001C7A49" w:rsidRDefault="003D4D03">
      <w:pPr>
        <w:rPr>
          <w:sz w:val="26"/>
          <w:szCs w:val="26"/>
        </w:rPr>
      </w:pPr>
    </w:p>
    <w:p w14:paraId="3D82ECA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O salmista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meio que traz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à tona a questão da existência da proximidade da presença de Deus. E aqui o vemos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meio que trazendo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à tona a seguinte questão: onde está Deus?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meio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disso tudo.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comentaristas acreditam que esses dois Salmos podem ter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sido escritos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 contexto da destruição de Jerusalém e do exílio de Judá.</w:t>
      </w:r>
    </w:p>
    <w:p w14:paraId="62BD7CBC" w14:textId="77777777" w:rsidR="003D4D03" w:rsidRPr="001C7A49" w:rsidRDefault="003D4D03">
      <w:pPr>
        <w:rPr>
          <w:sz w:val="26"/>
          <w:szCs w:val="26"/>
        </w:rPr>
      </w:pPr>
    </w:p>
    <w:p w14:paraId="1A672FBC" w14:textId="043382B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sabemos o suficiente para entender o contexto disso. Sabemos, porém, que o salmista está apenas lutando contra o abandono, devido aos sentimentos de abandono de Deus, e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fornece detalhes específicos o suficiente para provar que esse era o contexto do que se trata. Portanto, o que fica claro é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lidando com solidão, abandono.</w:t>
      </w:r>
    </w:p>
    <w:p w14:paraId="039F074F" w14:textId="77777777" w:rsidR="003D4D03" w:rsidRPr="001C7A49" w:rsidRDefault="003D4D03">
      <w:pPr>
        <w:rPr>
          <w:sz w:val="26"/>
          <w:szCs w:val="26"/>
        </w:rPr>
      </w:pPr>
    </w:p>
    <w:p w14:paraId="06E8042C" w14:textId="181649A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Em vez de buscar detalhes específicos sobre essa situação típica do salmista, e destacar mais a natureza geral, é aqui que a situação se torna mais aplicável a nós em quaisquer circunstâncias. Portanto, claramente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uma luta em seu coração, que o leva a desejar se apresentar diante de Deus, mas também mais em sua situação atual.</w:t>
      </w:r>
    </w:p>
    <w:p w14:paraId="0DF4AE61" w14:textId="77777777" w:rsidR="003D4D03" w:rsidRPr="001C7A49" w:rsidRDefault="003D4D03">
      <w:pPr>
        <w:rPr>
          <w:sz w:val="26"/>
          <w:szCs w:val="26"/>
        </w:rPr>
      </w:pPr>
    </w:p>
    <w:p w14:paraId="7ED28106" w14:textId="63990C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é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podemos encontrar relevância, mesmo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em meio 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sabe, tentar pensar sobre qual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o contexto para isso também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Então,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aqui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estão os dois da tradução NVI.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vou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ler agora, mas, ao destacar os diferentes elementos,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lerei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também alguns versículos desses dois Salmos.</w:t>
      </w:r>
    </w:p>
    <w:p w14:paraId="6CACAF73" w14:textId="77777777" w:rsidR="003D4D03" w:rsidRPr="001C7A49" w:rsidRDefault="003D4D03">
      <w:pPr>
        <w:rPr>
          <w:sz w:val="26"/>
          <w:szCs w:val="26"/>
        </w:rPr>
      </w:pPr>
    </w:p>
    <w:p w14:paraId="37D3BAC0" w14:textId="033DDC9C"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dar uma olhada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 Salmos 42 e 43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por conta própria, pode consultá-los com a sua Bíblia. Mas o que eu quero fazer aqui é apenas analisar os cinco elementos característicos dos lamentos. E, novamente, mencionei que nem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os elementos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estarão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presentes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em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todos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os lamentos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 podem nem sempre seguir esta ordem.</w:t>
      </w:r>
    </w:p>
    <w:p w14:paraId="50B027D9" w14:textId="77777777" w:rsidR="003D4D03" w:rsidRPr="001C7A49" w:rsidRDefault="003D4D03">
      <w:pPr>
        <w:rPr>
          <w:sz w:val="26"/>
          <w:szCs w:val="26"/>
        </w:rPr>
      </w:pPr>
    </w:p>
    <w:p w14:paraId="10F59058" w14:textId="634D071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Mas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está presente nestes dois Salmos, como eles diferem, como estão situados, como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são apresentados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aqui nestes Salmos.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o endereço ou invocação, a lamentação, a petição ou queixa, as motivações, a confissão de confiança, a certeza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ser ouvido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 o voto de louvor.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analisar isso juntos aqui.</w:t>
      </w:r>
    </w:p>
    <w:p w14:paraId="37AF31A6" w14:textId="77777777" w:rsidR="003D4D03" w:rsidRPr="001C7A49" w:rsidRDefault="003D4D03">
      <w:pPr>
        <w:rPr>
          <w:sz w:val="26"/>
          <w:szCs w:val="26"/>
        </w:rPr>
      </w:pPr>
    </w:p>
    <w:p w14:paraId="57107130" w14:textId="7DA535A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quando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pensamos no endereço ou invocação,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 salmista começa se dirigindo a Deus por meio do vocativo, invocando Deus, Elohim, em vez de Javé. Isso é característico do Livro II do Livro dos Salmos ou do Saltério.</w:t>
      </w:r>
    </w:p>
    <w:p w14:paraId="2CD32E02" w14:textId="77777777" w:rsidR="003D4D03" w:rsidRPr="001C7A49" w:rsidRDefault="003D4D03">
      <w:pPr>
        <w:rPr>
          <w:sz w:val="26"/>
          <w:szCs w:val="26"/>
        </w:rPr>
      </w:pPr>
    </w:p>
    <w:p w14:paraId="3C98C7F6" w14:textId="224E51D1"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Portanto, os Salmos contêm mais Salmos que usam a palavra Elohim para se referir a Deus. E aqui, pensando nos cinco livros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 encontram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no Livro dos Salmos, isso é típico em termos do que vemos no Livro dois. E o que </w:t>
      </w:r>
      <w:r xmlns:w="http://schemas.openxmlformats.org/wordprocessingml/2006/main" w:rsidR="00000000" w:rsidRPr="001C7A49">
        <w:rPr>
          <w:rFonts w:ascii="Calibri" w:eastAsia="Calibri" w:hAnsi="Calibri" w:cs="Calibri"/>
          <w:sz w:val="26"/>
          <w:szCs w:val="26"/>
        </w:rPr>
        <w:lastRenderedPageBreak xmlns:w="http://schemas.openxmlformats.org/wordprocessingml/2006/main"/>
      </w:r>
      <w:r xmlns:w="http://schemas.openxmlformats.org/wordprocessingml/2006/main" w:rsidR="00000000" w:rsidRPr="001C7A49">
        <w:rPr>
          <w:rFonts w:ascii="Calibri" w:eastAsia="Calibri" w:hAnsi="Calibri" w:cs="Calibri"/>
          <w:sz w:val="26"/>
          <w:szCs w:val="26"/>
        </w:rPr>
        <w:t xml:space="preserve">se destaca nisso é o uso de imagens do recurso poético de uma comparação para expressar seu desejo de estar com Deus.</w:t>
      </w:r>
    </w:p>
    <w:p w14:paraId="4C3BFBE9" w14:textId="77777777" w:rsidR="003D4D03" w:rsidRPr="001C7A49" w:rsidRDefault="003D4D03">
      <w:pPr>
        <w:rPr>
          <w:sz w:val="26"/>
          <w:szCs w:val="26"/>
        </w:rPr>
      </w:pPr>
    </w:p>
    <w:p w14:paraId="343C07CA" w14:textId="34C10BC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isso compara o desejo do salmista por Deus à sede. E, mais especificamente, sua sede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à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de uma corça que anseia por um riacho.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Voltando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vamos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dar uma olhada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nesse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versículo aqui.</w:t>
      </w:r>
    </w:p>
    <w:p w14:paraId="7E03AAAB" w14:textId="77777777" w:rsidR="003D4D03" w:rsidRPr="001C7A49" w:rsidRDefault="003D4D03">
      <w:pPr>
        <w:rPr>
          <w:sz w:val="26"/>
          <w:szCs w:val="26"/>
        </w:rPr>
      </w:pPr>
    </w:p>
    <w:p w14:paraId="6DB75D9A" w14:textId="1586605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onde diz: "Assim como a corça anseia pelas correntes das águas, assim a minha alma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anseia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por ti, meu Deus". E assim, a minha alma tem sede de Deus, do Deus vivo, onde posso ir e encontrar-me com Deus? E então, aqui, meio que me dirijo a Deus e me dirijo a Ele desta maneira. 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assim</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o que é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interessante aqui,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muitas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vezes pensamos nessa imagem como algo assim, um cervo quieto no meio do riacho, sabe, bebendo água.</w:t>
      </w:r>
    </w:p>
    <w:p w14:paraId="2E8EC3F9" w14:textId="77777777" w:rsidR="003D4D03" w:rsidRPr="001C7A49" w:rsidRDefault="003D4D03">
      <w:pPr>
        <w:rPr>
          <w:sz w:val="26"/>
          <w:szCs w:val="26"/>
        </w:rPr>
      </w:pPr>
    </w:p>
    <w:p w14:paraId="3600F80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uma coisa muito pacífica. Mas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na verdade, na realidade, esta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é uma imagem de desespero.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uma imagem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muito mais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isso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verdade é bem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feio.</w:t>
      </w:r>
    </w:p>
    <w:p w14:paraId="5E372251" w14:textId="77777777" w:rsidR="003D4D03" w:rsidRPr="001C7A49" w:rsidRDefault="003D4D03">
      <w:pPr>
        <w:rPr>
          <w:sz w:val="26"/>
          <w:szCs w:val="26"/>
        </w:rPr>
      </w:pPr>
    </w:p>
    <w:p w14:paraId="042C631C"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tão sereno e bonito como pensamos.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veado não está procurando água de forma silenciosa e graciosa.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verdade sobre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um dia quente, um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veado ofegante com a língua de fora para se refrescar.</w:t>
      </w:r>
    </w:p>
    <w:p w14:paraId="35E2C8F1" w14:textId="77777777" w:rsidR="003D4D03" w:rsidRPr="001C7A49" w:rsidRDefault="003D4D03">
      <w:pPr>
        <w:rPr>
          <w:sz w:val="26"/>
          <w:szCs w:val="26"/>
        </w:rPr>
      </w:pPr>
    </w:p>
    <w:p w14:paraId="58439FFD" w14:textId="33CF446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Mais ou menos como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sabe, ao contrário dos humanos que suam,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eles estão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superaquecendo. Então, um cervo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ofegar para excretar o calor do corpo. Então, se você já sentiu sintomas de superaquecimento, sabe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acompanhado de exaustão, desmaio,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fadiga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 desidratação.</w:t>
      </w:r>
    </w:p>
    <w:p w14:paraId="355D8FF7" w14:textId="77777777" w:rsidR="003D4D03" w:rsidRPr="001C7A49" w:rsidRDefault="003D4D03">
      <w:pPr>
        <w:rPr>
          <w:sz w:val="26"/>
          <w:szCs w:val="26"/>
        </w:rPr>
      </w:pPr>
    </w:p>
    <w:p w14:paraId="6168D58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em casos extremos, pode resultar no desligamento de órgãos vitais, o que pode até levar à morte.</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isso é</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Uma espécie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lugar de desespero.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só esse lugar quieto, sereno, sabe, meu coração suspira pelo Senhor, sabe, minha alma suspira pelo Senhor.</w:t>
      </w:r>
    </w:p>
    <w:p w14:paraId="0DD3FA2E" w14:textId="77777777" w:rsidR="003D4D03" w:rsidRPr="001C7A49" w:rsidRDefault="003D4D03">
      <w:pPr>
        <w:rPr>
          <w:sz w:val="26"/>
          <w:szCs w:val="26"/>
        </w:rPr>
      </w:pPr>
    </w:p>
    <w:p w14:paraId="1831664B"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Isso é</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verdade, aqui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desespero, uma situação de vida ou morte. Sabe, essa pessoa está, sabe, sentindo essa dívida. Esse cervo está, sabe, lidando com, sabe, superaquecimento, exaustão, desmaio, fadiga.</w:t>
      </w:r>
    </w:p>
    <w:p w14:paraId="3A2E0BD6" w14:textId="77777777" w:rsidR="003D4D03" w:rsidRPr="001C7A49" w:rsidRDefault="003D4D03">
      <w:pPr>
        <w:rPr>
          <w:sz w:val="26"/>
          <w:szCs w:val="26"/>
        </w:rPr>
      </w:pPr>
    </w:p>
    <w:p w14:paraId="1388DA40" w14:textId="341CD71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Portanto, o salmista demonstra como deseja recorrer a Deus em momentos de desespero. Isso, de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certa forma, retrata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 situação, mostrando que este não é apenas um momento sereno. É um momento desesperador para ele.</w:t>
      </w:r>
    </w:p>
    <w:p w14:paraId="042983FF" w14:textId="77777777" w:rsidR="003D4D03" w:rsidRPr="001C7A49" w:rsidRDefault="003D4D03">
      <w:pPr>
        <w:rPr>
          <w:sz w:val="26"/>
          <w:szCs w:val="26"/>
        </w:rPr>
      </w:pPr>
    </w:p>
    <w:p w14:paraId="47B990B3" w14:textId="497B196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ele sabe que Deus é o único que pode ajudá-lo. E, como vemos mais adiante no salmo, este é um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grito desesperado que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expressa solidão, dor, abandono,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fraqueza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 desespero em sua alma. E então, aqui, tudo começa com esta imagem que podemos encontrar aqui.</w:t>
      </w:r>
    </w:p>
    <w:p w14:paraId="34F0EC4F" w14:textId="77777777" w:rsidR="003D4D03" w:rsidRPr="001C7A49" w:rsidRDefault="003D4D03">
      <w:pPr>
        <w:rPr>
          <w:sz w:val="26"/>
          <w:szCs w:val="26"/>
        </w:rPr>
      </w:pPr>
    </w:p>
    <w:p w14:paraId="19A65EE7" w14:textId="07DA5D9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E então passa para a lamentação, petição </w:t>
      </w:r>
      <w:ins xmlns:w="http://schemas.openxmlformats.org/wordprocessingml/2006/main" xmlns:w16du="http://schemas.microsoft.com/office/word/2023/wordml/word16du" w:id="25" w:author="Ted Hildebrandt" w:date="2025-06-22T03:08:00Z" w16du:dateUtc="2025-06-22T07:08:00Z">
        <w:r w:rsidR="00EE5C7B">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e queixa. E então, </w:t>
      </w:r>
      <w:del xmlns:w="http://schemas.openxmlformats.org/wordprocessingml/2006/main" xmlns:w16du="http://schemas.microsoft.com/office/word/2023/wordml/word16du" w:id="26" w:author="Ted Hildebrandt" w:date="2025-06-22T03:08:00Z" w16du:dateUtc="2025-06-22T07:08:00Z">
        <w:r w:rsidRPr="001C7A49" w:rsidDel="00EE5C7B">
          <w:rPr>
            <w:rFonts w:ascii="Calibri" w:eastAsia="Calibri" w:hAnsi="Calibri" w:cs="Calibri"/>
            <w:sz w:val="26"/>
            <w:szCs w:val="26"/>
          </w:rPr>
          <w:delText xml:space="preserve">so </w:delText>
        </w:r>
      </w:del>
      <w:r xmlns:w="http://schemas.openxmlformats.org/wordprocessingml/2006/main" w:rsidRPr="001C7A49">
        <w:rPr>
          <w:rFonts w:ascii="Calibri" w:eastAsia="Calibri" w:hAnsi="Calibri" w:cs="Calibri"/>
          <w:sz w:val="26"/>
          <w:szCs w:val="26"/>
        </w:rPr>
        <w:t xml:space="preserve">o que eu quero destacar é que este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salmo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verdade, exibe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essa alternância entre desespero e esperança. Então,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apenas uma trajetória ascendente.</w:t>
      </w:r>
    </w:p>
    <w:p w14:paraId="1E939358" w14:textId="77777777" w:rsidR="003D4D03" w:rsidRPr="001C7A49" w:rsidRDefault="003D4D03">
      <w:pPr>
        <w:rPr>
          <w:sz w:val="26"/>
          <w:szCs w:val="26"/>
        </w:rPr>
      </w:pPr>
    </w:p>
    <w:p w14:paraId="1E885F21" w14:textId="5C63305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isso tem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algo a ver com lamentação.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como se, às vezes, você soubesse,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 processo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simplesmente vai subindo e subindo </w:t>
      </w:r>
      <w:ins xmlns:w="http://schemas.openxmlformats.org/wordprocessingml/2006/main" xmlns:w16du="http://schemas.microsoft.com/office/word/2023/wordml/word16du" w:id="27"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vai ficar bem. Às vezes,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vai se manifestar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alguma forma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onde há alternância.</w:t>
      </w:r>
    </w:p>
    <w:p w14:paraId="70B62564" w14:textId="77777777" w:rsidR="003D4D03" w:rsidRPr="001C7A49" w:rsidRDefault="003D4D03">
      <w:pPr>
        <w:rPr>
          <w:sz w:val="26"/>
          <w:szCs w:val="26"/>
        </w:rPr>
      </w:pPr>
    </w:p>
    <w:p w14:paraId="16C55435" w14:textId="6A974AE2"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você poderá ter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dias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melhores, dias mais esperançosos, e então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voltará 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sentirá um pouco mais desesperançoso também. E essa é, na verdade, uma imagem muito realista que encontramos nos salmos daqueles que estão lidando com sentimentos de solidão e abandono, porque é quase como, sabe, essa alternância em que você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 sente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bem em um segundo e, no momento seguinte, está, sabe, lutando novamente. E então, afinal, o lamento é um processo aqui.</w:t>
      </w:r>
    </w:p>
    <w:p w14:paraId="2B3C37DE" w14:textId="77777777" w:rsidR="003D4D03" w:rsidRPr="001C7A49" w:rsidRDefault="003D4D03">
      <w:pPr>
        <w:rPr>
          <w:sz w:val="26"/>
          <w:szCs w:val="26"/>
        </w:rPr>
      </w:pPr>
    </w:p>
    <w:p w14:paraId="4038057B" w14:textId="0D7D591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não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apenas uma trajetória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ascendente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como pensamos. Nem sempre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tão consistente, sabe, um movimento para frente dessa forma.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há momentos em que nos sentimos mais esperançosos, momentos em que sentimos um pouco mais de desespero.</w:t>
      </w:r>
    </w:p>
    <w:p w14:paraId="4037249D" w14:textId="77777777" w:rsidR="003D4D03" w:rsidRPr="001C7A49" w:rsidRDefault="003D4D03">
      <w:pPr>
        <w:rPr>
          <w:sz w:val="26"/>
          <w:szCs w:val="26"/>
        </w:rPr>
      </w:pPr>
    </w:p>
    <w:p w14:paraId="1E846837" w14:textId="4AEB2B5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salmo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reflete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isso também nessa mudança de emoções.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aqui, do </w:t>
      </w:r>
      <w:del xmlns:w="http://schemas.openxmlformats.org/wordprocessingml/2006/main" xmlns:w16du="http://schemas.microsoft.com/office/word/2023/wordml/word16du" w:id="28" w:author="Ted Hildebrandt" w:date="2025-06-22T03:09:00Z" w16du:dateUtc="2025-06-22T07:09:00Z">
        <w:r w:rsidRPr="001C7A49" w:rsidDel="002034B8">
          <w:rPr>
            <w:rFonts w:ascii="Calibri" w:eastAsia="Calibri" w:hAnsi="Calibri" w:cs="Calibri"/>
            <w:sz w:val="26"/>
            <w:szCs w:val="26"/>
          </w:rPr>
          <w:delText xml:space="preserve">verse </w:delText>
        </w:r>
      </w:del>
      <w:ins xmlns:w="http://schemas.openxmlformats.org/wordprocessingml/2006/main" xmlns:w16du="http://schemas.microsoft.com/office/word/2023/wordml/word16du" w:id="29" w:author="Ted Hildebrandt" w:date="2025-06-22T03:09:00Z" w16du:dateUtc="2025-06-22T07:09:00Z">
        <w:r w:rsidR="002034B8">
          <w:rPr>
            <w:rFonts w:ascii="Calibri" w:eastAsia="Calibri" w:hAnsi="Calibri" w:cs="Calibri"/>
            <w:sz w:val="26"/>
            <w:szCs w:val="26"/>
          </w:rPr>
          <w:t>verses</w:t>
        </w:r>
        <w:r w:rsidR="002034B8" w:rsidRPr="001C7A49">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segundo ao quarto, você tem a seguinte mensagem: Minha alma tem sede de Deus, do Deus vivo. Quando poderei ir ao encontro de Deus? Minhas lágrimas têm sido meu alimento dia e noite, enquanto as pessoas me dizem o dia todo: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está o seu Deus? Lembro-me dessas coisas enquanto derramo minha alma, de como eu costumava ir à casa de Deus sob a proteção do Poderoso, com gritos de alegria e louvor entre as multidões festivas.</w:t>
      </w:r>
    </w:p>
    <w:p w14:paraId="589EBCE7" w14:textId="77777777" w:rsidR="003D4D03" w:rsidRPr="001C7A49" w:rsidRDefault="003D4D03">
      <w:pPr>
        <w:rPr>
          <w:sz w:val="26"/>
          <w:szCs w:val="26"/>
        </w:rPr>
      </w:pPr>
    </w:p>
    <w:p w14:paraId="5CC1C93A" w14:textId="75A01E7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então aqui,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apresentamos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 homem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luta com seu desejo de se apresentar diante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 Deus, mas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sente sozinho e abandonado. E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 ele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uma espécie de luta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 seus pensamentos. O hebreu </w:t>
      </w:r>
      <w:del xmlns:w="http://schemas.openxmlformats.org/wordprocessingml/2006/main" xmlns:w16du="http://schemas.microsoft.com/office/word/2023/wordml/word16du" w:id="30" w:author="Ted Hildebrandt" w:date="2025-06-22T03:10:00Z" w16du:dateUtc="2025-06-22T07:10:00Z">
        <w:r w:rsidRPr="001C7A49" w:rsidDel="002034B8">
          <w:rPr>
            <w:rFonts w:ascii="Calibri" w:eastAsia="Calibri" w:hAnsi="Calibri" w:cs="Calibri"/>
            <w:sz w:val="26"/>
            <w:szCs w:val="26"/>
          </w:rPr>
          <w:delText xml:space="preserve">is literally </w:delText>
        </w:r>
      </w:del>
      <w:proofErr xmlns:w="http://schemas.openxmlformats.org/wordprocessingml/2006/main" w:type="gramStart"/>
      <w:ins xmlns:w="http://schemas.openxmlformats.org/wordprocessingml/2006/main" xmlns:w16du="http://schemas.microsoft.com/office/word/2023/wordml/word16du" w:id="31" w:author="Ted Hildebrandt" w:date="2025-06-22T03:10:00Z" w16du:dateUtc="2025-06-22T07:10:00Z">
        <w:r w:rsidR="002034B8">
          <w:rPr>
            <w:rFonts w:ascii="Calibri" w:eastAsia="Calibri" w:hAnsi="Calibri" w:cs="Calibri"/>
            <w:sz w:val="26"/>
            <w:szCs w:val="26"/>
          </w:rPr>
          <w:t>literally means</w:t>
        </w:r>
        <w:proofErr w:type="gramEnd"/>
        <w:r w:rsidR="002034B8">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para comparecer diante da face de Deus.</w:t>
      </w:r>
    </w:p>
    <w:p w14:paraId="115191B6" w14:textId="77777777" w:rsidR="003D4D03" w:rsidRPr="001C7A49" w:rsidRDefault="003D4D03">
      <w:pPr>
        <w:rPr>
          <w:sz w:val="26"/>
          <w:szCs w:val="26"/>
        </w:rPr>
      </w:pPr>
    </w:p>
    <w:p w14:paraId="014FAC37" w14:textId="19FF4F2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Portanto, essa imagem se refere a comparecer diante de Deus em seu templo, o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é afirmado de forma mais explícita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no capítulo 43. Comparecer diante de Deus em seu templo também aponta para a </w:t>
      </w:r>
      <w:del xmlns:w="http://schemas.openxmlformats.org/wordprocessingml/2006/main" xmlns:w16du="http://schemas.microsoft.com/office/word/2023/wordml/word16du" w:id="32" w:author="Ted Hildebrandt" w:date="2025-06-22T03:10:00Z" w16du:dateUtc="2025-06-22T07:10:00Z">
        <w:r w:rsidR="00000000" w:rsidRPr="001C7A49" w:rsidDel="002034B8">
          <w:rPr>
            <w:rFonts w:ascii="Calibri" w:eastAsia="Calibri" w:hAnsi="Calibri" w:cs="Calibri"/>
            <w:sz w:val="26"/>
            <w:szCs w:val="26"/>
          </w:rPr>
          <w:delText xml:space="preserve">psalmist </w:delText>
        </w:r>
      </w:del>
      <w:ins xmlns:w="http://schemas.openxmlformats.org/wordprocessingml/2006/main" xmlns:w16du="http://schemas.microsoft.com/office/word/2023/wordml/word16du" w:id="33" w:author="Ted Hildebrandt" w:date="2025-06-22T03:10:00Z" w16du:dateUtc="2025-06-22T07:10:00Z">
        <w:r w:rsidR="002034B8">
          <w:rPr>
            <w:rFonts w:ascii="Calibri" w:eastAsia="Calibri" w:hAnsi="Calibri" w:cs="Calibri"/>
            <w:sz w:val="26"/>
            <w:szCs w:val="26"/>
          </w:rPr>
          <w:t>psalmist's</w:t>
        </w:r>
        <w:r w:rsidR="002034B8" w:rsidRPr="001C7A49">
          <w:rPr>
            <w:rFonts w:ascii="Calibri" w:eastAsia="Calibri" w:hAnsi="Calibri" w:cs="Calibri"/>
            <w:sz w:val="26"/>
            <w:szCs w:val="26"/>
          </w:rPr>
          <w:t xml:space="preserve"> </w:t>
        </w:r>
      </w:ins>
      <w:r xmlns:w="http://schemas.openxmlformats.org/wordprocessingml/2006/main" w:rsidR="00000000" w:rsidRPr="001C7A49">
        <w:rPr>
          <w:rFonts w:ascii="Calibri" w:eastAsia="Calibri" w:hAnsi="Calibri" w:cs="Calibri"/>
          <w:sz w:val="26"/>
          <w:szCs w:val="26"/>
        </w:rPr>
        <w:t xml:space="preserve">presença dentro da comunidade e para o desfrute da presença de Deus com os outros. Assim, você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aqui que não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trata apenas de comparecer diante de Deus, mas também dentro da comunidade, e como ele contrasta seu passado com a solidão atual e a distância que o separa de sua comunidade e do Senhor.</w:t>
      </w:r>
    </w:p>
    <w:p w14:paraId="688E7D30" w14:textId="77777777" w:rsidR="003D4D03" w:rsidRPr="001C7A49" w:rsidRDefault="003D4D03">
      <w:pPr>
        <w:rPr>
          <w:sz w:val="26"/>
          <w:szCs w:val="26"/>
        </w:rPr>
      </w:pPr>
    </w:p>
    <w:p w14:paraId="3D659805" w14:textId="2ACDA8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aqui você o vê lamentando seu passado, lidando com sua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reflexão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 pensando sobre onde ele está agora dessa maneira. E então diz: as lágrimas têm sido seu alimento dia e noite. </w:t>
      </w:r>
      <w:proofErr xmlns:w="http://schemas.openxmlformats.org/wordprocessingml/2006/main" w:type="gramStart"/>
      <w:r xmlns:w="http://schemas.openxmlformats.org/wordprocessingml/2006/main" w:rsidR="00782FA6"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essa expressão literária pinta um quadro de luto que é abrangente.</w:t>
      </w:r>
    </w:p>
    <w:p w14:paraId="7D85C73D" w14:textId="77777777" w:rsidR="003D4D03" w:rsidRPr="001C7A49" w:rsidRDefault="003D4D03">
      <w:pPr>
        <w:rPr>
          <w:sz w:val="26"/>
          <w:szCs w:val="26"/>
        </w:rPr>
      </w:pPr>
    </w:p>
    <w:p w14:paraId="10395DAF" w14:textId="62C37FD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Então, </w:t>
      </w:r>
      <w:r xmlns:w="http://schemas.openxmlformats.org/wordprocessingml/2006/main" w:rsidR="00000000" w:rsidRPr="001C7A49">
        <w:rPr>
          <w:rFonts w:ascii="Calibri" w:eastAsia="Calibri" w:hAnsi="Calibri" w:cs="Calibri"/>
          <w:sz w:val="26"/>
          <w:szCs w:val="26"/>
        </w:rPr>
        <w:t xml:space="preserve">o salmista está expressando como todo o seu ser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foi engolido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pela dor, e aqueles que vivenciam uma dor tão profunda não comem porque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são consumidos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pela tristeza. E então, aqui,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estamos falando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sobre como, você sabe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ele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você...</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foi tragado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pela tristeza aqui. E assim, o salmista passa a relembrar dias melhores do passado enquanto derrama sua alma em oração.</w:t>
      </w:r>
    </w:p>
    <w:p w14:paraId="03CBB30F" w14:textId="77777777" w:rsidR="003D4D03" w:rsidRPr="001C7A49" w:rsidRDefault="003D4D03">
      <w:pPr>
        <w:rPr>
          <w:sz w:val="26"/>
          <w:szCs w:val="26"/>
        </w:rPr>
      </w:pPr>
    </w:p>
    <w:p w14:paraId="38A0E791" w14:textId="3A7F152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Ele relembra os momentos em que liderou o povo de Deus em gritos de alegria e louvor nas celebrações festivas no versículo quatro. Portanto, essa lembrança o leva a falar à sua própria alma no versículo cinco, que é o refrão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repetido.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várias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outras vezes nesses dois versos. E então aqui, mesmo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em meio 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esse tipo de reflexão e luta, ele chega para trazer à tona este refrão.</w:t>
      </w:r>
    </w:p>
    <w:p w14:paraId="0FE08A75" w14:textId="77777777" w:rsidR="003D4D03" w:rsidRPr="001C7A49" w:rsidRDefault="003D4D03">
      <w:pPr>
        <w:rPr>
          <w:sz w:val="26"/>
          <w:szCs w:val="26"/>
        </w:rPr>
      </w:pPr>
    </w:p>
    <w:p w14:paraId="342C69BF" w14:textId="071159FB"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este refrão é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será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repetido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desta forma. E assim, no verso cinco, diz: Por que estás abatida, minha alma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Por que estás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tão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perturbada dentro de mim? Espera em Deus, pois ainda o louvarei, meu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Salvador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 meu Deus. Então, isso é novamente um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momento mais esperançoso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pois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vendo isso, enquanto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reflete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 fala à sua alma nesse sentido.</w:t>
      </w:r>
    </w:p>
    <w:p w14:paraId="26E1838E" w14:textId="77777777" w:rsidR="003D4D03" w:rsidRPr="001C7A49" w:rsidRDefault="003D4D03">
      <w:pPr>
        <w:rPr>
          <w:sz w:val="26"/>
          <w:szCs w:val="26"/>
        </w:rPr>
      </w:pPr>
    </w:p>
    <w:p w14:paraId="348096C8" w14:textId="1FF5A2B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o sofrimento pode nos fazer sentir saudades de tempos passados que foram mais agradáveis.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viu isso um pouco antes. Então, tipo, houve dias melhores no passado.</w:t>
      </w:r>
    </w:p>
    <w:p w14:paraId="44255956" w14:textId="77777777" w:rsidR="003D4D03" w:rsidRPr="001C7A49" w:rsidRDefault="003D4D03">
      <w:pPr>
        <w:rPr>
          <w:sz w:val="26"/>
          <w:szCs w:val="26"/>
        </w:rPr>
      </w:pPr>
    </w:p>
    <w:p w14:paraId="67E11A8C" w14:textId="218FD61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Sabe, as pessoas parecem rápidas nesse sentido. No entanto, em vez de afundar, sabe, nessa depressão, e quando ele se lembra do passado, ele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verdade está</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meio que motivado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falar com a sua alma. Então, esta é a primeira vez que vemos essa alternância entre o desespero e esse desejo de seguir em frente.</w:t>
      </w:r>
    </w:p>
    <w:p w14:paraId="41C452B0" w14:textId="77777777" w:rsidR="003D4D03" w:rsidRPr="001C7A49" w:rsidRDefault="003D4D03">
      <w:pPr>
        <w:rPr>
          <w:sz w:val="26"/>
          <w:szCs w:val="26"/>
        </w:rPr>
      </w:pPr>
    </w:p>
    <w:p w14:paraId="23A4FE02" w14:textId="6E090D4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aqui, de certa forma, reconhecendo-o dessa maneira. E assim, após o refrão e uma breve exortação, o salmista retorna à sua lamentação. Assim, ele apresenta outra imagem que trata da água.</w:t>
      </w:r>
    </w:p>
    <w:p w14:paraId="0BB164ED" w14:textId="77777777" w:rsidR="003D4D03" w:rsidRPr="001C7A49" w:rsidRDefault="003D4D03">
      <w:pPr>
        <w:rPr>
          <w:sz w:val="26"/>
          <w:szCs w:val="26"/>
        </w:rPr>
      </w:pPr>
    </w:p>
    <w:p w14:paraId="2F79958A" w14:textId="1A4DB4E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novamente, isso é uma alternância. Então,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falando sobre seu desespero.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falando sobre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algumas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das coisas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vivenciou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como as coisas eram no passado.</w:t>
      </w:r>
    </w:p>
    <w:p w14:paraId="666AA6DF" w14:textId="77777777" w:rsidR="003D4D03" w:rsidRPr="001C7A49" w:rsidRDefault="003D4D03">
      <w:pPr>
        <w:rPr>
          <w:sz w:val="26"/>
          <w:szCs w:val="26"/>
        </w:rPr>
      </w:pPr>
    </w:p>
    <w:p w14:paraId="2490ADC1" w14:textId="1C8B578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então ele retorna a outra imagem que expressa sua, sabe, sua dor aqui.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desta vez, em vez de sede ou lágrimas sem fim, novamente aquelas que lidam com água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apresenta outra imagem que descreve seus sentimentos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ser dominado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pela tristeza. Então,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muito pitoresco, pois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pensando e descrevendo 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passando.</w:t>
      </w:r>
    </w:p>
    <w:p w14:paraId="5D667870" w14:textId="77777777" w:rsidR="003D4D03" w:rsidRPr="001C7A49" w:rsidRDefault="003D4D03">
      <w:pPr>
        <w:rPr>
          <w:sz w:val="26"/>
          <w:szCs w:val="26"/>
        </w:rPr>
      </w:pPr>
    </w:p>
    <w:p w14:paraId="3F274AC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Assim, embora a imagem do mar profundo no salmo frequentemente aponte para suas imagens primordiais de caos, que também estão presentes aqui, a expressão "um abismo clama por outro abismo" também poderia expressar metaforicamente os sentimentos de caos do salmista, que clama ao único que compreende a profundidade de sua dor.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 solidão pode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nos levar a ansiar pela profundidade da compreensão dos outros.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aqui, quando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 abismo clama por outro abismo...</w:t>
      </w:r>
    </w:p>
    <w:p w14:paraId="616CE2A6" w14:textId="77777777" w:rsidR="003D4D03" w:rsidRPr="001C7A49" w:rsidRDefault="003D4D03">
      <w:pPr>
        <w:rPr>
          <w:sz w:val="26"/>
          <w:szCs w:val="26"/>
        </w:rPr>
      </w:pPr>
    </w:p>
    <w:p w14:paraId="293FEE25" w14:textId="2D153A76"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quando experimentamos o abismo da dor em nossos corações, Deus é o único que pode preenchê-lo. Então, nossos corações se voltam para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o único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que é profundo o suficiente para preencher esse abismo de solidão. E aqui, o versículo sete diz: abismo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chama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abismo, no rugido das tuas cachoeiras, todas as tuas ondas e ondas me varreram.</w:t>
      </w:r>
    </w:p>
    <w:p w14:paraId="149FD43D" w14:textId="77777777" w:rsidR="003D4D03" w:rsidRPr="001C7A49" w:rsidRDefault="003D4D03">
      <w:pPr>
        <w:rPr>
          <w:sz w:val="26"/>
          <w:szCs w:val="26"/>
        </w:rPr>
      </w:pPr>
    </w:p>
    <w:p w14:paraId="529DF6F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então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tipo essa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imagem aqui. E então aqui, o salmista continua descrevendo essa imagem de águas de inundação, ondas arrebentando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essas imagens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são praticamente interpretadas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como sensações de ondas e ondas quebrando sobre o salmista.</w:t>
      </w:r>
    </w:p>
    <w:p w14:paraId="1118FEB0" w14:textId="77777777" w:rsidR="003D4D03" w:rsidRPr="001C7A49" w:rsidRDefault="003D4D03">
      <w:pPr>
        <w:rPr>
          <w:sz w:val="26"/>
          <w:szCs w:val="26"/>
        </w:rPr>
      </w:pPr>
    </w:p>
    <w:p w14:paraId="06EF50F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descrevendo como as águas agitadas continuam como ondas que o mantêm submerso dessa maneira.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já passou pela experiência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ser pego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pelas ondas aqui, sabe,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muitas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vezes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difícil até mesmo romper a superfície, como respirar e recuperar o fôlego.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você se sente como se não tivesse apoio.</w:t>
      </w:r>
    </w:p>
    <w:p w14:paraId="260137CC" w14:textId="77777777" w:rsidR="003D4D03" w:rsidRPr="001C7A49" w:rsidRDefault="003D4D03">
      <w:pPr>
        <w:rPr>
          <w:sz w:val="26"/>
          <w:szCs w:val="26"/>
        </w:rPr>
      </w:pPr>
    </w:p>
    <w:p w14:paraId="17C6457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Você sente como se tivesse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perdido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equilíbrio. Você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nem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consegue respirar. Todas essas ondas...</w:t>
      </w:r>
    </w:p>
    <w:p w14:paraId="2C6363C2" w14:textId="77777777" w:rsidR="003D4D03" w:rsidRPr="001C7A49" w:rsidRDefault="003D4D03">
      <w:pPr>
        <w:rPr>
          <w:sz w:val="26"/>
          <w:szCs w:val="26"/>
        </w:rPr>
      </w:pPr>
    </w:p>
    <w:p w14:paraId="7BF6E389" w14:textId="65E590BF"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esse é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o tipo de imagem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retratando aqui para que possamos reconhecer o tipo de solidão, a maneira como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ele se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sente sobrecarregado, até mesmo em seu próprio coração. Sem apoio, as ondas continuam vindo e passando sobre sua cabeça. E, da mesma forma, profunda dor emocional e tristeza podem se manifestar em sensações físicas de falta de ar ou palpitações, deixando-nos com vontade de recuperar o fôlego também.</w:t>
      </w:r>
    </w:p>
    <w:p w14:paraId="49840BB6" w14:textId="77777777" w:rsidR="003D4D03" w:rsidRPr="001C7A49" w:rsidRDefault="003D4D03">
      <w:pPr>
        <w:rPr>
          <w:sz w:val="26"/>
          <w:szCs w:val="26"/>
        </w:rPr>
      </w:pPr>
    </w:p>
    <w:p w14:paraId="69C2123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aqui, mais ou menos, esse tipo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descrição da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dor avassaladora que às vezes também podemos sentir. E aqui, outras vezes, o choro intenso também pode nos deixar sem fôlego. Essas imagens pintam o retrato de alguém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reconhece sentimentos reais.</w:t>
      </w:r>
    </w:p>
    <w:p w14:paraId="5541C4A9" w14:textId="77777777" w:rsidR="003D4D03" w:rsidRPr="001C7A49" w:rsidRDefault="003D4D03">
      <w:pPr>
        <w:rPr>
          <w:sz w:val="26"/>
          <w:szCs w:val="26"/>
        </w:rPr>
      </w:pPr>
    </w:p>
    <w:p w14:paraId="57226AD3" w14:textId="15E4500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portanto,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não está tentando evitá-los, mas sim enfrentá-los de frente, mesmo que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seja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fácil. Portanto, o mais difícil no lamento é lidar com esses sentimentos dolorosos em vez de superá-los rapidamente.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você descobre aqui é que o salmista está, sabe, retornando com imagens diferentes.</w:t>
      </w:r>
    </w:p>
    <w:p w14:paraId="5E68FBEA" w14:textId="77777777" w:rsidR="003D4D03" w:rsidRPr="001C7A49" w:rsidRDefault="003D4D03">
      <w:pPr>
        <w:rPr>
          <w:sz w:val="26"/>
          <w:szCs w:val="26"/>
        </w:rPr>
      </w:pPr>
    </w:p>
    <w:p w14:paraId="7C9522FC" w14:textId="09085CE2"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não está apenas seguindo em frente e dizendo, bem,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estou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apenas triste ou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estou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apenas solitário.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está</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verdade, meio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trabalhando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algumas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dessas emoções e pensando nelas, mesmo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maneiras diferentes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 com imagens diferentes, imagens verbais aqui, e reconhecendo como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passando por isso. E então, depois de uma breve afirmação do amor de Deus, ele continua a questionar por que Deus o esqueceu.</w:t>
      </w:r>
    </w:p>
    <w:p w14:paraId="006C1BBB" w14:textId="77777777" w:rsidR="003D4D03" w:rsidRPr="001C7A49" w:rsidRDefault="003D4D03">
      <w:pPr>
        <w:rPr>
          <w:sz w:val="26"/>
          <w:szCs w:val="26"/>
        </w:rPr>
      </w:pPr>
    </w:p>
    <w:p w14:paraId="4E7083EA" w14:textId="5EFC0A8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E então aqui, descrevendo isso. E então, você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meio que vê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isso de novo, essa alternância enquanto ele lamenta a opressão dos inimigos. E então, esta é a primeira vez que o salmo fala de inimigos.</w:t>
      </w:r>
    </w:p>
    <w:p w14:paraId="4D817D94" w14:textId="77777777" w:rsidR="003D4D03" w:rsidRPr="001C7A49" w:rsidRDefault="003D4D03">
      <w:pPr>
        <w:rPr>
          <w:sz w:val="26"/>
          <w:szCs w:val="26"/>
        </w:rPr>
      </w:pPr>
    </w:p>
    <w:p w14:paraId="7BBB665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Frases e perguntas semelhantes também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repetem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 capítulo 43.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Esses versículos,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verdade, formam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uma estrutura em torno da experiência do salmista com seus inimigos.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significativo porque a ausência de Deus e nossa solidão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são sentidas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forma mais intensa às vezes quando vemos a presença de nossos odiadores ou inimigos.</w:t>
      </w:r>
    </w:p>
    <w:p w14:paraId="5F51EDB2" w14:textId="77777777" w:rsidR="003D4D03" w:rsidRPr="001C7A49" w:rsidRDefault="003D4D03">
      <w:pPr>
        <w:rPr>
          <w:sz w:val="26"/>
          <w:szCs w:val="26"/>
        </w:rPr>
      </w:pPr>
    </w:p>
    <w:p w14:paraId="6518BAA0" w14:textId="1FCD4F12"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quando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temos alguém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nosso lado, nos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sentimos ainda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mais isolados 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sem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um defensor. Então, sentimos que não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há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ninguém nos apoiando. 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aí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sabe, isso forma uma estrutura em torno disso.</w:t>
      </w:r>
    </w:p>
    <w:p w14:paraId="00BC7AB9" w14:textId="77777777" w:rsidR="003D4D03" w:rsidRPr="001C7A49" w:rsidRDefault="003D4D03">
      <w:pPr>
        <w:rPr>
          <w:sz w:val="26"/>
          <w:szCs w:val="26"/>
        </w:rPr>
      </w:pPr>
    </w:p>
    <w:p w14:paraId="59BCC294" w14:textId="083929FA"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em 42.9, eu digo a Deus, minha rocha, por que te esqueceste de mim? Por que devo andar de luto, oprimido pelo inimigo? E então em 43.2,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é</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Muito parecido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Tu és a minha fortaleza. Por que me rejeitaste? Por que devo andar de luto, oprimido pelo inimigo? E então aqui,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meio que me sentindo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como se não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houvesse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um defensor.</w:t>
      </w:r>
    </w:p>
    <w:p w14:paraId="39818A86" w14:textId="77777777" w:rsidR="003D4D03" w:rsidRPr="001C7A49" w:rsidRDefault="003D4D03">
      <w:pPr>
        <w:rPr>
          <w:sz w:val="26"/>
          <w:szCs w:val="26"/>
        </w:rPr>
      </w:pPr>
    </w:p>
    <w:p w14:paraId="39AC050E" w14:textId="21A08FC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Sinto-me muito sozinho. Onde está Deus? </w:t>
      </w:r>
      <w:del xmlns:w="http://schemas.openxmlformats.org/wordprocessingml/2006/main" xmlns:w16du="http://schemas.microsoft.com/office/word/2023/wordml/word16du" w:id="34" w:author="Ted Hildebrandt" w:date="2025-06-22T03:06:00Z" w16du:dateUtc="2025-06-22T07:06:00Z">
        <w:r w:rsidRPr="001C7A49" w:rsidDel="00EE5C7B">
          <w:rPr>
            <w:rFonts w:ascii="Calibri" w:eastAsia="Calibri" w:hAnsi="Calibri" w:cs="Calibri"/>
            <w:sz w:val="26"/>
            <w:szCs w:val="26"/>
          </w:rPr>
          <w:delText>Where's</w:delText>
        </w:r>
      </w:del>
      <w:ins xmlns:w="http://schemas.openxmlformats.org/wordprocessingml/2006/main" xmlns:w16du="http://schemas.microsoft.com/office/word/2023/wordml/word16du" w:id="35" w:author="Ted Hildebrandt" w:date="2025-06-22T03:06:00Z" w16du:dateUtc="2025-06-22T07:06:00Z">
        <w:r w:rsidR="00EE5C7B" w:rsidRPr="001C7A49">
          <w:rPr>
            <w:rFonts w:ascii="Calibri" w:eastAsia="Calibri" w:hAnsi="Calibri" w:cs="Calibri"/>
            <w:sz w:val="26"/>
            <w:szCs w:val="26"/>
          </w:rPr>
          <w:t xml:space="preserve">Where </w:t>
        </w:r>
        <w:proofErr w:type="gramStart"/>
        <w:r w:rsidR="00EE5C7B" w:rsidRPr="001C7A49">
          <w:rPr>
            <w:rFonts w:ascii="Calibri" w:eastAsia="Calibri" w:hAnsi="Calibri" w:cs="Calibri"/>
            <w:sz w:val="26"/>
            <w:szCs w:val="26"/>
          </w:rPr>
          <w:t>is</w:t>
        </w:r>
      </w:ins>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As pessoas, as pessoas do passado?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meio que expressando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tudo isso também.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ele faz uma descrição 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sofrimento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que retrata sua dor.</w:t>
      </w:r>
    </w:p>
    <w:p w14:paraId="174AC3C7" w14:textId="77777777" w:rsidR="003D4D03" w:rsidRPr="001C7A49" w:rsidRDefault="003D4D03">
      <w:pPr>
        <w:rPr>
          <w:sz w:val="26"/>
          <w:szCs w:val="26"/>
        </w:rPr>
      </w:pPr>
    </w:p>
    <w:p w14:paraId="2A456D0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isso é sentido até os ossos.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isso é</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Muito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gráfico aqui. É uma imagem aliada a provocações verbais, que representam uma imagem ainda mais gráfica da agonia que ele sente no versículo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10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474872D" w14:textId="77777777" w:rsidR="003D4D03" w:rsidRPr="001C7A49" w:rsidRDefault="003D4D03">
      <w:pPr>
        <w:rPr>
          <w:sz w:val="26"/>
          <w:szCs w:val="26"/>
        </w:rPr>
      </w:pPr>
    </w:p>
    <w:p w14:paraId="457296D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aqui que ele repete novamente o refrão anterior de sua alma. Como mencionado anteriormente, esses Salmos oscilam entre o luto e o desejo de esperança. E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anseia por estar na presença de Deus, incluindo sua comunidade.</w:t>
      </w:r>
    </w:p>
    <w:p w14:paraId="5810EF72" w14:textId="77777777" w:rsidR="003D4D03" w:rsidRPr="001C7A49" w:rsidRDefault="003D4D03">
      <w:pPr>
        <w:rPr>
          <w:sz w:val="26"/>
          <w:szCs w:val="26"/>
        </w:rPr>
      </w:pPr>
    </w:p>
    <w:p w14:paraId="1CBEDD9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também se sente abandonado e rejeitado por Deus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meio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 inimigo. Então, aqui, 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mais ou menos aqui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ele diz: "Meus ossos sofrem agonia mortal enquanto meus inimigos me provocam, dizendo-me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 dia todo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Onde está 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teu Deus? Por que, ó minha alma, estás abatida? Por que te perturbas dentro de mim? Põe a tua esperança em Deus, pois ainda o louvarei, meu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Salvador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 meu Deus".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você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meio que vê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novamente, essa alternância, o tipo de coisa que ele está lidando aqui, meio que falando sobre 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lidando dessa maneira também.</w:t>
      </w:r>
    </w:p>
    <w:p w14:paraId="61483A14" w14:textId="77777777" w:rsidR="003D4D03" w:rsidRPr="001C7A49" w:rsidRDefault="003D4D03">
      <w:pPr>
        <w:rPr>
          <w:sz w:val="26"/>
          <w:szCs w:val="26"/>
        </w:rPr>
      </w:pPr>
    </w:p>
    <w:p w14:paraId="2AE90901"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enquanto a oração continua no capítulo 43, o salmista agora manifesta seu desejo por um defensor.</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pede um advogado. Ele anseia pela defesa de Deus e defende sua causa contra os ímpios.</w:t>
      </w:r>
    </w:p>
    <w:p w14:paraId="490B28E1" w14:textId="77777777" w:rsidR="003D4D03" w:rsidRPr="001C7A49" w:rsidRDefault="003D4D03">
      <w:pPr>
        <w:rPr>
          <w:sz w:val="26"/>
          <w:szCs w:val="26"/>
        </w:rPr>
      </w:pPr>
    </w:p>
    <w:p w14:paraId="4C2C1E72" w14:textId="4320A1DB"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36" w:author="Ted Hildebrandt" w:date="2025-06-22T03:14:00Z" w16du:dateUtc="2025-06-22T07:14:00Z">
        <w:r w:rsidRPr="001C7A49" w:rsidDel="002034B8">
          <w:rPr>
            <w:rFonts w:ascii="Calibri" w:eastAsia="Calibri" w:hAnsi="Calibri" w:cs="Calibri"/>
            <w:sz w:val="26"/>
            <w:szCs w:val="26"/>
          </w:rPr>
          <w:delText>So</w:delText>
        </w:r>
      </w:del>
      <w:ins xmlns:w="http://schemas.openxmlformats.org/wordprocessingml/2006/main" xmlns:w16du="http://schemas.microsoft.com/office/word/2023/wordml/word16du" w:id="37" w:author="Ted Hildebrandt" w:date="2025-06-22T03:14:00Z" w16du:dateUtc="2025-06-22T07:14:00Z">
        <w:r w:rsidR="002034B8"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Ele pede libertação do engano e dos perversos, enquanto reconhece que Deus é sua fortaleza. E ele novamente vacila, como antes. Então, aqui, ele usa uma formulação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muito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semelhante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para questionar o abandono de Deus e lamenta a opressão de seus inimigos.</w:t>
      </w:r>
    </w:p>
    <w:p w14:paraId="5398EC08" w14:textId="77777777" w:rsidR="003D4D03" w:rsidRPr="001C7A49" w:rsidRDefault="003D4D03">
      <w:pPr>
        <w:rPr>
          <w:sz w:val="26"/>
          <w:szCs w:val="26"/>
        </w:rPr>
      </w:pPr>
    </w:p>
    <w:p w14:paraId="2CA3C8F9" w14:textId="064C86F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No entanto, em vez de se afundar na dor, ele continua a suplicar a Deus que envie luz, verdade e fidelidade para conduzi-lo a um monte santo. Portanto, esta petição é importante porque mostra que o salmista sabe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somente na presença de Deus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encontrará a paz que verdadeiramente deseja.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interessante refletirmos sobre isso e como podemos enxergar isso.</w:t>
      </w:r>
    </w:p>
    <w:p w14:paraId="2261B8AC" w14:textId="77777777" w:rsidR="003D4D03" w:rsidRPr="001C7A49" w:rsidRDefault="003D4D03">
      <w:pPr>
        <w:rPr>
          <w:sz w:val="26"/>
          <w:szCs w:val="26"/>
        </w:rPr>
      </w:pPr>
    </w:p>
    <w:p w14:paraId="19F66B8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aqui, defende-me, ó meu Deus, e pleiteia a minha causa contra uma nação infiel. Livra-me daqueles que são enganosos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perversos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 então, aqui, pedindo um advogado aqui, pois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vendo isso aqui também.</w:t>
      </w:r>
    </w:p>
    <w:p w14:paraId="1D874FF1" w14:textId="77777777" w:rsidR="003D4D03" w:rsidRPr="001C7A49" w:rsidRDefault="003D4D03">
      <w:pPr>
        <w:rPr>
          <w:sz w:val="26"/>
          <w:szCs w:val="26"/>
        </w:rPr>
      </w:pPr>
    </w:p>
    <w:p w14:paraId="6B1291BC" w14:textId="4D688B8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essas são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algumas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das descrições da lamentação, da queixa, das coisas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vivenciando. Você pode ver esse elemento no Salmo e todas essas figuras de linguagem e as maneiras como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expressa, as maneiras como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sente solidão.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muito honesto em suas descrições e nas coisas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vivenciando.</w:t>
      </w:r>
    </w:p>
    <w:p w14:paraId="426DDA8C" w14:textId="77777777" w:rsidR="003D4D03" w:rsidRPr="001C7A49" w:rsidRDefault="003D4D03">
      <w:pPr>
        <w:rPr>
          <w:sz w:val="26"/>
          <w:szCs w:val="26"/>
        </w:rPr>
      </w:pPr>
    </w:p>
    <w:p w14:paraId="0B661371" w14:textId="48476AB5"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expondo isso a Deus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verdade, também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pedindo e suplicando que Deus faça algo. Então você tem </w:t>
      </w:r>
      <w:del xmlns:w="http://schemas.openxmlformats.org/wordprocessingml/2006/main" xmlns:w16du="http://schemas.microsoft.com/office/word/2023/wordml/word16du" w:id="38" w:author="Ted Hildebrandt" w:date="2025-06-22T03:06:00Z" w16du:dateUtc="2025-06-22T07:06:00Z">
        <w:r w:rsidRPr="001C7A49" w:rsidDel="00EE5C7B">
          <w:rPr>
            <w:rFonts w:ascii="Calibri" w:eastAsia="Calibri" w:hAnsi="Calibri" w:cs="Calibri"/>
            <w:sz w:val="26"/>
            <w:szCs w:val="26"/>
          </w:rPr>
          <w:delText>here the motivation</w:delText>
        </w:r>
      </w:del>
      <w:ins xmlns:w="http://schemas.openxmlformats.org/wordprocessingml/2006/main" xmlns:w16du="http://schemas.microsoft.com/office/word/2023/wordml/word16du" w:id="39" w:author="Ted Hildebrandt" w:date="2025-06-22T03:06:00Z" w16du:dateUtc="2025-06-22T07:06:00Z">
        <w:r w:rsidR="00EE5C7B" w:rsidRPr="001C7A49">
          <w:rPr>
            <w:rFonts w:ascii="Calibri" w:eastAsia="Calibri" w:hAnsi="Calibri" w:cs="Calibri"/>
            <w:sz w:val="26"/>
            <w:szCs w:val="26"/>
          </w:rPr>
          <w:t>the motivation here</w:t>
        </w:r>
      </w:ins>
      <w:r xmlns:w="http://schemas.openxmlformats.org/wordprocessingml/2006/main" w:rsidRPr="001C7A49">
        <w:rPr>
          <w:rFonts w:ascii="Calibri" w:eastAsia="Calibri" w:hAnsi="Calibri" w:cs="Calibri"/>
          <w:sz w:val="26"/>
          <w:szCs w:val="26"/>
        </w:rPr>
        <w:t xml:space="preserve">... Portanto, aqui, as razões apresentadas para Deus agir ou agir estão principalmente enraizadas no caráter de Deus, conforme demonstrado em seu pedido de vindicação.</w:t>
      </w:r>
    </w:p>
    <w:p w14:paraId="66047CB6" w14:textId="77777777" w:rsidR="003D4D03" w:rsidRPr="001C7A49" w:rsidRDefault="003D4D03">
      <w:pPr>
        <w:rPr>
          <w:sz w:val="26"/>
          <w:szCs w:val="26"/>
        </w:rPr>
      </w:pPr>
    </w:p>
    <w:p w14:paraId="553147D4" w14:textId="465B0D2E"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ele pediu a Deus que agisse, porque seus inimigos são enganosos e injustos. E aqui, as motivações que discutimos aqui. Por que o salmista pede a Deus para fazer isso?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aqui,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de certa forma, dizendo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isso.</w:t>
      </w:r>
    </w:p>
    <w:p w14:paraId="5E9D7791" w14:textId="77777777" w:rsidR="003D4D03" w:rsidRPr="001C7A49" w:rsidRDefault="003D4D03">
      <w:pPr>
        <w:rPr>
          <w:sz w:val="26"/>
          <w:szCs w:val="26"/>
        </w:rPr>
      </w:pPr>
    </w:p>
    <w:p w14:paraId="5A00D09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Ele também apela à sua relação íntima com Deus.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Em meio 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sua luta e dúvidas, ele continua a chamar Deus de seu Deus, sua fortaleza, sua salvação, sua rocha, sua alegria suprema. E então, aqui, há também esse tipo de apelo a esse relacionamento que ele tem com Deus.</w:t>
      </w:r>
    </w:p>
    <w:p w14:paraId="6C4E0AD0" w14:textId="77777777" w:rsidR="003D4D03" w:rsidRPr="001C7A49" w:rsidRDefault="003D4D03">
      <w:pPr>
        <w:rPr>
          <w:sz w:val="26"/>
          <w:szCs w:val="26"/>
        </w:rPr>
      </w:pPr>
    </w:p>
    <w:p w14:paraId="0901B9FD" w14:textId="2F0BCE74"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esse tipo de motivação surge quando ele pensa nisso. Ele também apela a Deus, que o salva e o protege, pois reconhece sua própria impotência diante dos inimigos. E ele clama por Aquele em quem confia.</w:t>
      </w:r>
    </w:p>
    <w:p w14:paraId="2248CC18" w14:textId="77777777" w:rsidR="003D4D03" w:rsidRPr="001C7A49" w:rsidRDefault="003D4D03">
      <w:pPr>
        <w:rPr>
          <w:sz w:val="26"/>
          <w:szCs w:val="26"/>
        </w:rPr>
      </w:pPr>
    </w:p>
    <w:p w14:paraId="5DCA7C80" w14:textId="387FDA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aqui, mesmo com suas dúvidas e sentimento de distanciamento da presença de Deus,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ainda reconhece a realidade do relacionamento que tem com o Senhor.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isso 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importante aqui. Mesmo que, sabe,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esteja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perguntando: onde está Deus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 meio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disso tudo? Sabe, o que está </w:t>
      </w:r>
      <w:del xmlns:w="http://schemas.openxmlformats.org/wordprocessingml/2006/main" xmlns:w16du="http://schemas.microsoft.com/office/word/2023/wordml/word16du" w:id="40" w:author="Ted Hildebrandt" w:date="2025-06-22T03:07:00Z" w16du:dateUtc="2025-06-22T07:07:00Z">
        <w:r w:rsidRPr="001C7A49" w:rsidDel="00EE5C7B">
          <w:rPr>
            <w:rFonts w:ascii="Calibri" w:eastAsia="Calibri" w:hAnsi="Calibri" w:cs="Calibri"/>
            <w:sz w:val="26"/>
            <w:szCs w:val="26"/>
          </w:rPr>
          <w:delText xml:space="preserve"> what's</w:delText>
        </w:r>
      </w:del>
      <w:r xmlns:w="http://schemas.openxmlformats.org/wordprocessingml/2006/main" w:rsidRPr="001C7A49">
        <w:rPr>
          <w:rFonts w:ascii="Calibri" w:eastAsia="Calibri" w:hAnsi="Calibri" w:cs="Calibri"/>
          <w:sz w:val="26"/>
          <w:szCs w:val="26"/>
        </w:rPr>
        <w:t xml:space="preserve">acontecendo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também está, ao mesmo tempo, reconhecendo que ainda existe um relacionamento.</w:t>
      </w:r>
    </w:p>
    <w:p w14:paraId="3C1714CA" w14:textId="77777777" w:rsidR="003D4D03" w:rsidRPr="001C7A49" w:rsidRDefault="003D4D03">
      <w:pPr>
        <w:rPr>
          <w:sz w:val="26"/>
          <w:szCs w:val="26"/>
        </w:rPr>
      </w:pPr>
    </w:p>
    <w:p w14:paraId="5C855E80" w14:textId="7BDCDEC9"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1" w:author="Ted Hildebrandt" w:date="2025-06-22T03:07:00Z" w16du:dateUtc="2025-06-22T07:07:00Z">
        <w:r w:rsidRPr="001C7A49" w:rsidDel="00EE5C7B">
          <w:rPr>
            <w:rFonts w:ascii="Calibri" w:eastAsia="Calibri" w:hAnsi="Calibri" w:cs="Calibri"/>
            <w:sz w:val="26"/>
            <w:szCs w:val="26"/>
          </w:rPr>
          <w:lastRenderedPageBreak/>
          <w:delText>So</w:delText>
        </w:r>
      </w:del>
      <w:ins xmlns:w="http://schemas.openxmlformats.org/wordprocessingml/2006/main" xmlns:w16du="http://schemas.microsoft.com/office/word/2023/wordml/word16du" w:id="4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lembrando da maneira como eu caracterizo isso.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lembrando no escuro do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viu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 luz. E então,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 aspecto importante do lamento, porque podemos facilmente perder de vista a nossa realidade quando as emoções nos dominam.</w:t>
      </w:r>
    </w:p>
    <w:p w14:paraId="03873B88" w14:textId="77777777" w:rsidR="003D4D03" w:rsidRPr="001C7A49" w:rsidRDefault="003D4D03">
      <w:pPr>
        <w:rPr>
          <w:sz w:val="26"/>
          <w:szCs w:val="26"/>
        </w:rPr>
      </w:pPr>
    </w:p>
    <w:p w14:paraId="76037A83" w14:textId="6BAF886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às vezes, nós meio que, você sabe,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reconhecemos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isso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aqui. </w:t>
      </w:r>
      <w:del xmlns:w="http://schemas.openxmlformats.org/wordprocessingml/2006/main" xmlns:w16du="http://schemas.microsoft.com/office/word/2023/wordml/word16du" w:id="4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A escuridão e a solidão podem, às vezes, colorir nossa visão de modo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conseguimos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enxergar claramente dessa forma. </w:t>
      </w:r>
      <w:del xmlns:w="http://schemas.openxmlformats.org/wordprocessingml/2006/main" xmlns:w16du="http://schemas.microsoft.com/office/word/2023/wordml/word16du" w:id="4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O que temos é que vemos o salmista aqui olhando além.</w:t>
      </w:r>
    </w:p>
    <w:p w14:paraId="7E7FF6F0" w14:textId="77777777" w:rsidR="003D4D03" w:rsidRPr="001C7A49" w:rsidRDefault="003D4D03">
      <w:pPr>
        <w:rPr>
          <w:sz w:val="26"/>
          <w:szCs w:val="26"/>
        </w:rPr>
      </w:pPr>
    </w:p>
    <w:p w14:paraId="0E313F11" w14:textId="2A543297"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7"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8"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nesses momentos que, sabe, reconhecemos que Ele pode olhar além e que podemos orar e ainda saber que Deus continua sendo o nosso Deus. E que, mesmo que sintamos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esqueceu de nós, Ele exemplifica bem aqui que, sabe, Ele reconheceu quem Deus é e o relacionamento que Ele tem com Deus, mesmo nisso também.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abandona o que sabe ser verdade sobre Deus e seu relacionamento com Ele.</w:t>
      </w:r>
    </w:p>
    <w:p w14:paraId="124D159E" w14:textId="77777777" w:rsidR="003D4D03" w:rsidRPr="001C7A49" w:rsidRDefault="003D4D03">
      <w:pPr>
        <w:rPr>
          <w:sz w:val="26"/>
          <w:szCs w:val="26"/>
        </w:rPr>
      </w:pPr>
    </w:p>
    <w:p w14:paraId="324308D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mesmo sentindo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ele também se lembra disso dessa maneira.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aqui que, sabe, surge essa confissão de confiança e a certeza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ser ouvido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Então, diferentemente de outros salmos, é aqui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diferença se manifesta.</w:t>
      </w:r>
    </w:p>
    <w:p w14:paraId="50B71405" w14:textId="77777777" w:rsidR="003D4D03" w:rsidRPr="001C7A49" w:rsidRDefault="003D4D03">
      <w:pPr>
        <w:rPr>
          <w:sz w:val="26"/>
          <w:szCs w:val="26"/>
        </w:rPr>
      </w:pPr>
    </w:p>
    <w:p w14:paraId="1A87DD9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Essa transição do desespero para a certeza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ser ouvido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para a confissão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sabe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oscilante. Então, novamente,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apenas uma trajetória linear, mas entre a depressão e a confissão de confiança, sabe, então a confissão mais óbvia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vista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naquele refrão que ouvimos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repetidamente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Sabe, por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abatida, minha alma? Por que te perturbas dentro de mim? Põe a tua esperança em Deus, e eu o louvarei.</w:t>
      </w:r>
    </w:p>
    <w:p w14:paraId="694C67D5" w14:textId="77777777" w:rsidR="003D4D03" w:rsidRPr="001C7A49" w:rsidRDefault="003D4D03">
      <w:pPr>
        <w:rPr>
          <w:sz w:val="26"/>
          <w:szCs w:val="26"/>
        </w:rPr>
      </w:pPr>
    </w:p>
    <w:p w14:paraId="333833E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mais uma vez, este refrão é instrutivo para nós aqui em termos de confissão de confiança ou garantia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ser ouvido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pois exemplifica como podemos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falar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 nossas próprias almas, mesmo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em meio ao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lamento. E assim, aqui, podemos falar conosco mesmos.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aqui, mesmo quando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ninguém por perto.</w:t>
      </w:r>
    </w:p>
    <w:p w14:paraId="0E2B7FAF" w14:textId="77777777" w:rsidR="003D4D03" w:rsidRPr="001C7A49" w:rsidRDefault="003D4D03">
      <w:pPr>
        <w:rPr>
          <w:sz w:val="26"/>
          <w:szCs w:val="26"/>
        </w:rPr>
      </w:pPr>
    </w:p>
    <w:p w14:paraId="35CE057C" w14:textId="094D320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mesmo quando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você 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lutando contra a solidão, mesmo quando se sente abandonado pelas pessoas ou por Deus, ainda podemos falar com nossas próprias almas, como o salmista nos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mostrou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Você pode falar palavras de encorajamento ou esperança.</w:t>
      </w:r>
      <w:del xmlns:w="http://schemas.openxmlformats.org/wordprocessingml/2006/main" xmlns:w16du="http://schemas.microsoft.com/office/word/2023/wordml/word16du" w:id="49"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0"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nesses momentos que precisamos falar com nossas próprias almas quando sentimos que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ninguém por perto e precisamos nos encorajar com o que sabemos ser verdade sobre Deus.</w:t>
      </w:r>
    </w:p>
    <w:p w14:paraId="3BB546A1" w14:textId="77777777" w:rsidR="003D4D03" w:rsidRPr="001C7A49" w:rsidRDefault="003D4D03">
      <w:pPr>
        <w:rPr>
          <w:sz w:val="26"/>
          <w:szCs w:val="26"/>
        </w:rPr>
      </w:pPr>
    </w:p>
    <w:p w14:paraId="34636D8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mais uma vez, o que sabemos na luz aqui, também podemos falar na escuridão. Portanto, estar sozinho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significa que você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tenha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ceder ao desespero ou à desolação. Ainda podemos falar de esperança em contraste com as vozes que ouvimos.</w:t>
      </w:r>
    </w:p>
    <w:p w14:paraId="656C8743" w14:textId="77777777" w:rsidR="003D4D03" w:rsidRPr="001C7A49" w:rsidRDefault="003D4D03">
      <w:pPr>
        <w:rPr>
          <w:sz w:val="26"/>
          <w:szCs w:val="26"/>
        </w:rPr>
      </w:pPr>
    </w:p>
    <w:p w14:paraId="0F8E0549" w14:textId="45FC8BD3"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1"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fácil cair numa espiral descendente de desesperança porque a voz da autopiedade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reforçada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quando sentimos que não temos ninguém que se importe conosco. Mas é aqui que precisamos falar com a nossa própria alma, onde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precisamos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usar a palavra de Deus.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seja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meio do salmo ou falando a palavra de Deus à nossa própria alma, eu acho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isso.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muito poderoso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para nós,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realmente nos trazer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esperança dessa maneira.</w:t>
      </w:r>
    </w:p>
    <w:p w14:paraId="566D833B" w14:textId="77777777" w:rsidR="003D4D03" w:rsidRPr="001C7A49" w:rsidRDefault="003D4D03">
      <w:pPr>
        <w:rPr>
          <w:sz w:val="26"/>
          <w:szCs w:val="26"/>
        </w:rPr>
      </w:pPr>
    </w:p>
    <w:p w14:paraId="425053B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Deus é um Deus que ainda salva. Deus é um Deus que ainda liberta. Coisas que podemos pensar até mesmo no livro de Romanos aqui, que nada pode nos separar do amor de Deus.</w:t>
      </w:r>
    </w:p>
    <w:p w14:paraId="1EA94351" w14:textId="77777777" w:rsidR="003D4D03" w:rsidRPr="001C7A49" w:rsidRDefault="003D4D03">
      <w:pPr>
        <w:rPr>
          <w:sz w:val="26"/>
          <w:szCs w:val="26"/>
        </w:rPr>
      </w:pPr>
    </w:p>
    <w:p w14:paraId="5E88431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então, aqui, falar palavras de verdade e esperança das escrituras, mesmo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em meio 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nossa solidão, é importante quando pensamos nisso.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 mais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interessante é que este refrão não é Maria falando à sua própria alma.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verdade, ele ordena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à sua alma que tenha esperança e espere em Deus.</w:t>
      </w:r>
    </w:p>
    <w:p w14:paraId="2C8343FE" w14:textId="77777777" w:rsidR="003D4D03" w:rsidRPr="001C7A49" w:rsidRDefault="003D4D03">
      <w:pPr>
        <w:rPr>
          <w:sz w:val="26"/>
          <w:szCs w:val="26"/>
        </w:rPr>
      </w:pPr>
    </w:p>
    <w:p w14:paraId="42D4314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também é importante porque o verbo hebraico para esperar ou ter esperança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"ordenado"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 imperativo.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apenas uma afirmação aqui.</w:t>
      </w:r>
    </w:p>
    <w:p w14:paraId="6174427E" w14:textId="77777777" w:rsidR="003D4D03" w:rsidRPr="001C7A49" w:rsidRDefault="003D4D03">
      <w:pPr>
        <w:rPr>
          <w:sz w:val="26"/>
          <w:szCs w:val="26"/>
        </w:rPr>
      </w:pPr>
    </w:p>
    <w:p w14:paraId="4427CEB7"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só, ok, você sabe, faça isso como incentivo.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verdade, comandando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 então, aqui,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uma sugestão entre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várias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opções, nem mesmo um desejo ou uma declaração.</w:t>
      </w:r>
    </w:p>
    <w:p w14:paraId="46320E62" w14:textId="77777777" w:rsidR="003D4D03" w:rsidRPr="001C7A49" w:rsidRDefault="003D4D03">
      <w:pPr>
        <w:rPr>
          <w:sz w:val="26"/>
          <w:szCs w:val="26"/>
        </w:rPr>
      </w:pPr>
    </w:p>
    <w:p w14:paraId="095E9F85" w14:textId="48D2CC39"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uma ordem.</w:t>
      </w:r>
      <w:del xmlns:w="http://schemas.openxmlformats.org/wordprocessingml/2006/main" xmlns:w16du="http://schemas.microsoft.com/office/word/2023/wordml/word16du" w:id="5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 lembrete importante de que precisamos falar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 verdade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apenas uma forma sugestiva de pensar sobre isso.</w:t>
      </w:r>
    </w:p>
    <w:p w14:paraId="0E1A6399" w14:textId="77777777" w:rsidR="003D4D03" w:rsidRPr="001C7A49" w:rsidRDefault="003D4D03">
      <w:pPr>
        <w:rPr>
          <w:sz w:val="26"/>
          <w:szCs w:val="26"/>
        </w:rPr>
      </w:pPr>
    </w:p>
    <w:p w14:paraId="256B937D"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 mandamento para confiarmos e esperarmos em Deus, mesmo quando, sabe,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sentimos vontade. E então, aqui, mesmo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em meio 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luta com nossas emoções e dores, podemos falar a verdade sobre isso também nesse sentido.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processo de lamentação é exatamente isso.</w:t>
      </w:r>
    </w:p>
    <w:p w14:paraId="2B05F103" w14:textId="77777777" w:rsidR="003D4D03" w:rsidRPr="001C7A49" w:rsidRDefault="003D4D03">
      <w:pPr>
        <w:rPr>
          <w:sz w:val="26"/>
          <w:szCs w:val="26"/>
        </w:rPr>
      </w:pPr>
    </w:p>
    <w:p w14:paraId="1DFBC85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 processo.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reconhecemos nossa dor e nossos anseios diante de Deus, mas também chega um momento em que precisamos ordenar às nossas almas que prestem atenção à verdade das escrituras.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precisamos desejar seguir em frente e fixar nosso olhar no que Deus prometeu e continua prometendo para seus filhos.</w:t>
      </w:r>
    </w:p>
    <w:p w14:paraId="5F40CF86" w14:textId="77777777" w:rsidR="003D4D03" w:rsidRPr="001C7A49" w:rsidRDefault="003D4D03">
      <w:pPr>
        <w:rPr>
          <w:sz w:val="26"/>
          <w:szCs w:val="26"/>
        </w:rPr>
      </w:pPr>
    </w:p>
    <w:p w14:paraId="54662A6F" w14:textId="15CB148F"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ordenamos às nossas almas que esperem ativamente e tenham esperança no Senhor também. E aqui, novamente aqui, é aqui que o termo hebraico para esperar também significa ter esperança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apenas sentados passivamente, esperando e nos afogando em nossas emoções.</w:t>
      </w:r>
    </w:p>
    <w:p w14:paraId="6E76CD99" w14:textId="77777777" w:rsidR="003D4D03" w:rsidRPr="001C7A49" w:rsidRDefault="003D4D03">
      <w:pPr>
        <w:rPr>
          <w:sz w:val="26"/>
          <w:szCs w:val="26"/>
        </w:rPr>
      </w:pPr>
    </w:p>
    <w:p w14:paraId="5EBA484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nós somos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verdade, esperando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esperando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ativamente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 confiando que Deus nos ajudará. E, falando de forma prática, isso significa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avançar com fé, colocando um pé na frente do outro.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fazer o que Deus nos deu para fazer com fidelidade, confiando que Deus trará a mudança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esperamos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741354" w14:textId="77777777" w:rsidR="003D4D03" w:rsidRPr="001C7A49" w:rsidRDefault="003D4D03">
      <w:pPr>
        <w:rPr>
          <w:sz w:val="26"/>
          <w:szCs w:val="26"/>
        </w:rPr>
      </w:pPr>
    </w:p>
    <w:p w14:paraId="1F164C31" w14:textId="3CE42D7C"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Então,</w:t>
      </w:r>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Vamos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lavar 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rosto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vestir nossas roupas, sair para uma caminhada, ligar para aquele amigo, servir naquele ministério e voltar nossos olhos para o próximo, para nos envolvermos com os outros, mesmo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em meio à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nossa própria dor. E então, aqui, é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mais ou menos onde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sabe, quando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você está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processando essas coisas, também chega um momento em que precisamos falar a verdade para nós mesmos. Precisamos ser fiéis.</w:t>
      </w:r>
    </w:p>
    <w:p w14:paraId="3575C300" w14:textId="77777777" w:rsidR="003D4D03" w:rsidRPr="001C7A49" w:rsidRDefault="003D4D03">
      <w:pPr>
        <w:rPr>
          <w:sz w:val="26"/>
          <w:szCs w:val="26"/>
        </w:rPr>
      </w:pPr>
    </w:p>
    <w:p w14:paraId="01C6B09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Precisamos esperar em Deus com esperança, com uma espera ativa, e ser fiéis a isso, em vez de simplesmente ficarmos sentados onde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 novamente,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 processo. Nem sempre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acontece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 nosso ritmo, mas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algo que podemos reconhecer ao refletir sobre isso também.</w:t>
      </w:r>
    </w:p>
    <w:p w14:paraId="3E725A2A" w14:textId="77777777" w:rsidR="003D4D03" w:rsidRPr="001C7A49" w:rsidRDefault="003D4D03">
      <w:pPr>
        <w:rPr>
          <w:sz w:val="26"/>
          <w:szCs w:val="26"/>
        </w:rPr>
      </w:pPr>
    </w:p>
    <w:p w14:paraId="43F9E303" w14:textId="76300E2F"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vamos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passar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para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este voto de louvor.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Pensando nesse reconhecimento de que Deus está nos ouvindo ou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falando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conosco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este voto de louvor.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Isso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se encontra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principalmente em 43.4, onde o salmista afirma que se apresentará diante do altar de Deus, que é sua alegria e deleite, para louvá-lo </w:t>
      </w:r>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Start"/>
    </w:p>
    <w:p w14:paraId="6486CE31" w14:textId="77777777" w:rsidR="003D4D03" w:rsidRPr="001C7A49" w:rsidRDefault="003D4D03">
      <w:pPr>
        <w:rPr>
          <w:sz w:val="26"/>
          <w:szCs w:val="26"/>
        </w:rPr>
      </w:pPr>
    </w:p>
    <w:p w14:paraId="22A121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podemos ver isso aqui. Envia-me a tua luz e o teu cuidado fiel. Deixa que eles me guiem.</w:t>
      </w:r>
    </w:p>
    <w:p w14:paraId="1A8BC3C4" w14:textId="77777777" w:rsidR="003D4D03" w:rsidRPr="001C7A49" w:rsidRDefault="003D4D03">
      <w:pPr>
        <w:rPr>
          <w:sz w:val="26"/>
          <w:szCs w:val="26"/>
        </w:rPr>
      </w:pPr>
    </w:p>
    <w:p w14:paraId="7EE1EB0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Que me levem ao teu santo monte, ao lugar da tua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habitação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Então irei ao altar de Deus, Deus, minha alegria, meu deleite.</w:t>
      </w:r>
    </w:p>
    <w:p w14:paraId="3C02478E" w14:textId="77777777" w:rsidR="003D4D03" w:rsidRPr="001C7A49" w:rsidRDefault="003D4D03">
      <w:pPr>
        <w:rPr>
          <w:sz w:val="26"/>
          <w:szCs w:val="26"/>
        </w:rPr>
      </w:pPr>
    </w:p>
    <w:p w14:paraId="3E7FEE8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te louvarei com um mentiroso. Oh meu Deus, meu Deus. E então aqui, reconhecendo aqui este voto de louvor.</w:t>
      </w:r>
    </w:p>
    <w:p w14:paraId="4CEE5FA6" w14:textId="77777777" w:rsidR="003D4D03" w:rsidRPr="001C7A49" w:rsidRDefault="003D4D03">
      <w:pPr>
        <w:rPr>
          <w:sz w:val="26"/>
          <w:szCs w:val="26"/>
        </w:rPr>
      </w:pPr>
    </w:p>
    <w:p w14:paraId="6FD83C64" w14:textId="6FEF361B"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Portanto,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premissa é que Deus enviou Sua luz e verdade para guiar o salmista. Assim, o salmista não apenas promete deixar que a luz e a fidelidade de Deus o guiem, mas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também</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Ele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virá e o louvará também. E então, quando Deus vem e traz a Sua luz,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Ele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se apresentará desta forma.</w:t>
      </w:r>
    </w:p>
    <w:p w14:paraId="5591C768" w14:textId="77777777" w:rsidR="003D4D03" w:rsidRPr="001C7A49" w:rsidRDefault="003D4D03">
      <w:pPr>
        <w:rPr>
          <w:sz w:val="26"/>
          <w:szCs w:val="26"/>
        </w:rPr>
      </w:pPr>
    </w:p>
    <w:p w14:paraId="549BBD04" w14:textId="0031ABBB"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há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uma orientação futura para isso 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isso é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importante.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Então</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ansioso na expectativa de que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ele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irá oferecer louvores a Deus.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Então</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não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só a final, embora, você sabe,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haja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um elemento mais esperançoso aqui.</w:t>
      </w:r>
    </w:p>
    <w:p w14:paraId="75AF334B" w14:textId="77777777" w:rsidR="003D4D03" w:rsidRPr="001C7A49" w:rsidRDefault="003D4D03">
      <w:pPr>
        <w:rPr>
          <w:sz w:val="26"/>
          <w:szCs w:val="26"/>
        </w:rPr>
      </w:pPr>
    </w:p>
    <w:p w14:paraId="5D4FB337" w14:textId="0CD7E7CA"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Há também o fato de que esses versículos não são a palavra final.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Na verdade, você tem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 palavra final, aquele refrão repetido no salmo.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o que isso mostra aqui é que reforça que nossas emoções são inconstantes.</w:t>
      </w:r>
    </w:p>
    <w:p w14:paraId="559B1F45" w14:textId="77777777" w:rsidR="003D4D03" w:rsidRPr="001C7A49" w:rsidRDefault="003D4D03">
      <w:pPr>
        <w:rPr>
          <w:sz w:val="26"/>
          <w:szCs w:val="26"/>
        </w:rPr>
      </w:pPr>
    </w:p>
    <w:p w14:paraId="3B0B6F30" w14:textId="69206C3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aqui, embora haja momentos de esperança em que podemos ser mais orientados para o futuro, também há momentos em que ainda podemos ter que falar, sabe, palavras de verdade aos nossos corações. E assim, podemos nos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encher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 esperança em um momento, mas temos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continuar a falar às nossas almas, porque podemos facilmente ceder ao desespero. E então, aqui, quando lamentamos as dificuldades, 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enfrentamos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com honestidade.</w:t>
      </w:r>
    </w:p>
    <w:p w14:paraId="40B5451A" w14:textId="77777777" w:rsidR="003D4D03" w:rsidRPr="001C7A49" w:rsidRDefault="003D4D03">
      <w:pPr>
        <w:rPr>
          <w:sz w:val="26"/>
          <w:szCs w:val="26"/>
        </w:rPr>
      </w:pPr>
    </w:p>
    <w:p w14:paraId="0528C6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Na verdade,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lidamos apenas com os nossos sentimentos, mas também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mantemos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uma espécie de esperança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em meio ao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desespero.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precisamos permanecer 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desespero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também.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este 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exemplo, analisando os diferentes elementos que encontramos aqui no livro dos Salmos.</w:t>
      </w:r>
    </w:p>
    <w:p w14:paraId="0864025C" w14:textId="77777777" w:rsidR="003D4D03" w:rsidRPr="001C7A49" w:rsidRDefault="003D4D03">
      <w:pPr>
        <w:rPr>
          <w:sz w:val="26"/>
          <w:szCs w:val="26"/>
        </w:rPr>
      </w:pPr>
    </w:p>
    <w:p w14:paraId="7FBB46D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assim, especialmente nos Salmos 42 e 43. Algumas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observações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finais que eu tenho, mesmo depois de analisar um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exemplo específico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aqui, é que, sabe, recuperar o lamento bíblico é mais do que apenas compreender o conceito.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trata apenas de um conceito de lamento aqui.</w:t>
      </w:r>
    </w:p>
    <w:p w14:paraId="4E9A2BAE" w14:textId="77777777" w:rsidR="003D4D03" w:rsidRPr="001C7A49" w:rsidRDefault="003D4D03">
      <w:pPr>
        <w:rPr>
          <w:sz w:val="26"/>
          <w:szCs w:val="26"/>
        </w:rPr>
      </w:pPr>
    </w:p>
    <w:p w14:paraId="0B8A904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aprender com as escrituras e deixar que o gênero do lamento oriente nossa prática. E então, aqui, ao examinarmos as escrituras, ao examinarmos o gênero do lamento, ao nos depararmos com a incerteza e o sofrimento que nos cercam, vamos lembrar que podemos aprender com as escrituras, que as escrituras nos ajudam a nos envolver com as coisas que nos cercam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um dos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pontos importantes que eu queria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trazer 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volta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lamento é uma parte necessária do processo de luto e cura.</w:t>
      </w:r>
    </w:p>
    <w:p w14:paraId="5DCC9927" w14:textId="77777777" w:rsidR="003D4D03" w:rsidRPr="001C7A49" w:rsidRDefault="003D4D03">
      <w:pPr>
        <w:rPr>
          <w:sz w:val="26"/>
          <w:szCs w:val="26"/>
        </w:rPr>
      </w:pPr>
    </w:p>
    <w:p w14:paraId="0D1C45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então, aqui, é importante para nós não simplesmente deixar isso de lado, não lidar com as coisas, sabe, simplesmente ignorá-las ou simplesmente coisas sobre as quais começamos a pensar, como realmente lidamos com a dor? Mas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importante que lamentemos, para que possamos realizar o processo de cura dessa forma. E também reconhecer que, embora os vizinhos de Israel, as culturas do antigo Oriente Próximo, pratiquem o lamento, nós temos o lamento bíblico, que é diferente porque apela a Deus, que nos conhece,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 age em nosso favor.</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muito diferente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do que encontramos nas escrituras do que encontramos no antigo mundo do Oriente Próximo.</w:t>
      </w:r>
    </w:p>
    <w:p w14:paraId="10B4AB36" w14:textId="77777777" w:rsidR="003D4D03" w:rsidRPr="001C7A49" w:rsidRDefault="003D4D03">
      <w:pPr>
        <w:rPr>
          <w:sz w:val="26"/>
          <w:szCs w:val="26"/>
        </w:rPr>
      </w:pPr>
    </w:p>
    <w:p w14:paraId="7E18FCF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por isso é importante que vejamos essas diferenças, reconheçamos isso, apreciemos isso e reconheçamos, sabe, que não devemos tomar isso como garantido, mas sim nos apresentar diante de Deus, que Ele nos ofereceu esse caminho e esses exemplos para orarmos em tempos difíceis.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lamentar não é algo que fazemos sozinhos.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Podemos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fazê-lo sozinhos, mas também podemos fazê-lo coletivamente, como um corpo de Cristo.</w:t>
      </w:r>
    </w:p>
    <w:p w14:paraId="1FADCBCE" w14:textId="77777777" w:rsidR="003D4D03" w:rsidRPr="001C7A49" w:rsidRDefault="003D4D03">
      <w:pPr>
        <w:rPr>
          <w:sz w:val="26"/>
          <w:szCs w:val="26"/>
        </w:rPr>
      </w:pPr>
    </w:p>
    <w:p w14:paraId="69704E5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isso 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importante para nós quando pensamos sobre esse conceito, quando pensamos sobre isso.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lamentar não é apenas uma emoção ou uma resposta uniforme. Portanto, aqui,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uma variedade de coisas que podemos lamentar, uma variedade de maneiras pelas quais as escrituras nos deram exemplos.</w:t>
      </w:r>
    </w:p>
    <w:p w14:paraId="147940E9" w14:textId="77777777" w:rsidR="003D4D03" w:rsidRPr="001C7A49" w:rsidRDefault="003D4D03">
      <w:pPr>
        <w:rPr>
          <w:sz w:val="26"/>
          <w:szCs w:val="26"/>
        </w:rPr>
      </w:pPr>
    </w:p>
    <w:p w14:paraId="0ABBE91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então, aqui,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 trata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apenas de um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conceito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unidimensional . Acho 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multifacetado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muitas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maneiras e muito profundo para nós, sabe, mergulharmos nas escrituras enquanto pensamos sobre isso. E mesmo quando Deus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age deste lado da eternidade, o lamento nos ajuda a seguir pela vida com esperança.</w:t>
      </w:r>
    </w:p>
    <w:p w14:paraId="65E8CA0D" w14:textId="77777777" w:rsidR="003D4D03" w:rsidRPr="001C7A49" w:rsidRDefault="003D4D03">
      <w:pPr>
        <w:rPr>
          <w:sz w:val="26"/>
          <w:szCs w:val="26"/>
        </w:rPr>
      </w:pPr>
    </w:p>
    <w:p w14:paraId="2E9C3A4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E então, o que eu quero dizer aqui é que lamentar não é uma solução mágica. Não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aqui para resolver todos os seus problemas ou algo assim, mas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é</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verdade, estamos aqui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para nos ajudar a superar o desespero, as lutas e as dificuldades da vida, para nos trazer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uma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esperança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maior.</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na verdade, para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 ajudar aqui, mesmo enquanto vivemos neste mundo e lutamos com essas coisas, para nos colocarmos diante da presença de Deus, para nos envolvermos com ele na fé e para sermos capazes de seguir em frente com maior resiliência e esperança.</w:t>
      </w:r>
    </w:p>
    <w:p w14:paraId="3A7387CF" w14:textId="77777777" w:rsidR="003D4D03" w:rsidRPr="001C7A49" w:rsidRDefault="003D4D03">
      <w:pPr>
        <w:rPr>
          <w:sz w:val="26"/>
          <w:szCs w:val="26"/>
        </w:rPr>
      </w:pPr>
    </w:p>
    <w:p w14:paraId="7D2DF2E0" w14:textId="609E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eu espero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você sabe, através desse tempo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juntos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você seja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capaz 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apreciar isso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aqui e até mesmo escrever,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talvez até</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Alguns dos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seus próprios lamentos são assim.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há situações que enfrentamos na vida que são imutáveis. Assim, como a perda de entes queridos, você sabe, há outros momentos em que a prática do lamento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 resolve com a ação de Deus para trazer a mudança que desejamos.</w:t>
      </w:r>
    </w:p>
    <w:p w14:paraId="66CB840B" w14:textId="77777777" w:rsidR="003D4D03" w:rsidRPr="001C7A49" w:rsidRDefault="003D4D03">
      <w:pPr>
        <w:rPr>
          <w:sz w:val="26"/>
          <w:szCs w:val="26"/>
        </w:rPr>
      </w:pPr>
    </w:p>
    <w:p w14:paraId="28957FD3" w14:textId="142DEBF0"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nessas situações, o lamento pode nos aproximar de Deus, pois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lembra que a esperança suprema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está necessariamente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aqui e agora, mas Deus nos dá a graça e a força de que precisamos a cada dia. E assim, mesmo quando pensamos no Novo Testamento e no exemplo de Paulo sobre o seu espinho, Deus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 tirou, mas disse que a sua graça era suficiente. E assim, Paulo aprendeu a ver a força de Deus em seu próprio sofrimento, e também em sua própria fraqueza.</w:t>
      </w:r>
    </w:p>
    <w:p w14:paraId="0A5595BA" w14:textId="77777777" w:rsidR="003D4D03" w:rsidRPr="001C7A49" w:rsidRDefault="003D4D03">
      <w:pPr>
        <w:rPr>
          <w:sz w:val="26"/>
          <w:szCs w:val="26"/>
        </w:rPr>
      </w:pPr>
    </w:p>
    <w:p w14:paraId="105DAC6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 assim, mesmo que Deus nem sempre responda da maneira que desejamos, podemos ter certeza de que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 dará a força de que precisamos, enquanto Lhe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levamos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nosso pedido por meio do lamento, também nesse sentido. 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sabemos que nossos problemas leves e momentâneos estão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nos proporcionando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uma glória eterna que os supera em muito. E Deus nunca promete nos dar tudo o que queremos, mas promete nos dar tudo o que precisamos nesta vida e ainda mais na próxima.</w:t>
      </w:r>
    </w:p>
    <w:p w14:paraId="74ABCF38" w14:textId="77777777" w:rsidR="003D4D03" w:rsidRPr="001C7A49" w:rsidRDefault="003D4D03">
      <w:pPr>
        <w:rPr>
          <w:sz w:val="26"/>
          <w:szCs w:val="26"/>
        </w:rPr>
      </w:pPr>
    </w:p>
    <w:p w14:paraId="7E399572" w14:textId="730B7C50"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Então, o lamento nos leva a perceber que o que realmente precisamos é dEle. E talvez seja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que tantos experimentaram maior intimidade e esperança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em meio à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dor e a circunstâncias terríveis do que deveriam,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o que os deixou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sem esperança. E aqui, à medida que nos aproximamos de Deus,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isso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não vai nos derrotar, mas,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nos trazer uma esperança maior também.</w:t>
      </w:r>
    </w:p>
    <w:p w14:paraId="02272B3B" w14:textId="77777777" w:rsidR="003D4D03" w:rsidRPr="001C7A49" w:rsidRDefault="003D4D03">
      <w:pPr>
        <w:rPr>
          <w:sz w:val="26"/>
          <w:szCs w:val="26"/>
        </w:rPr>
      </w:pPr>
    </w:p>
    <w:p w14:paraId="33B230C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Ótimo. Obrigado.</w:t>
      </w:r>
    </w:p>
    <w:sectPr w:rsidR="003D4D03" w:rsidRPr="001C7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043BA" w14:textId="77777777" w:rsidR="00E4584B" w:rsidRDefault="00E4584B" w:rsidP="001C7A49">
      <w:r>
        <w:separator/>
      </w:r>
    </w:p>
  </w:endnote>
  <w:endnote w:type="continuationSeparator" w:id="0">
    <w:p w14:paraId="1B1C07C7" w14:textId="77777777" w:rsidR="00E4584B" w:rsidRDefault="00E4584B" w:rsidP="001C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08EB2" w14:textId="77777777" w:rsidR="00E4584B" w:rsidRDefault="00E4584B" w:rsidP="001C7A49">
      <w:r>
        <w:separator/>
      </w:r>
    </w:p>
  </w:footnote>
  <w:footnote w:type="continuationSeparator" w:id="0">
    <w:p w14:paraId="714F9D32" w14:textId="77777777" w:rsidR="00E4584B" w:rsidRDefault="00E4584B" w:rsidP="001C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11031"/>
      <w:docPartObj>
        <w:docPartGallery w:val="Page Numbers (Top of Page)"/>
        <w:docPartUnique/>
      </w:docPartObj>
    </w:sdtPr>
    <w:sdtEndPr>
      <w:rPr>
        <w:noProof/>
      </w:rPr>
    </w:sdtEndPr>
    <w:sdtContent>
      <w:p w14:paraId="7A5E8A10" w14:textId="5FE5FC5C" w:rsidR="001C7A49" w:rsidRDefault="001C7A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F4C96D" w14:textId="77777777" w:rsidR="001C7A49" w:rsidRDefault="001C7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172AC"/>
    <w:multiLevelType w:val="hybridMultilevel"/>
    <w:tmpl w:val="EF6C9EF0"/>
    <w:lvl w:ilvl="0" w:tplc="08340E52">
      <w:start w:val="1"/>
      <w:numFmt w:val="bullet"/>
      <w:lvlText w:val="●"/>
      <w:lvlJc w:val="left"/>
      <w:pPr>
        <w:ind w:left="720" w:hanging="360"/>
      </w:pPr>
    </w:lvl>
    <w:lvl w:ilvl="1" w:tplc="CFAA6018">
      <w:start w:val="1"/>
      <w:numFmt w:val="bullet"/>
      <w:lvlText w:val="○"/>
      <w:lvlJc w:val="left"/>
      <w:pPr>
        <w:ind w:left="1440" w:hanging="360"/>
      </w:pPr>
    </w:lvl>
    <w:lvl w:ilvl="2" w:tplc="1356285E">
      <w:start w:val="1"/>
      <w:numFmt w:val="bullet"/>
      <w:lvlText w:val="■"/>
      <w:lvlJc w:val="left"/>
      <w:pPr>
        <w:ind w:left="2160" w:hanging="360"/>
      </w:pPr>
    </w:lvl>
    <w:lvl w:ilvl="3" w:tplc="2550FBA2">
      <w:start w:val="1"/>
      <w:numFmt w:val="bullet"/>
      <w:lvlText w:val="●"/>
      <w:lvlJc w:val="left"/>
      <w:pPr>
        <w:ind w:left="2880" w:hanging="360"/>
      </w:pPr>
    </w:lvl>
    <w:lvl w:ilvl="4" w:tplc="1C8EB9E4">
      <w:start w:val="1"/>
      <w:numFmt w:val="bullet"/>
      <w:lvlText w:val="○"/>
      <w:lvlJc w:val="left"/>
      <w:pPr>
        <w:ind w:left="3600" w:hanging="360"/>
      </w:pPr>
    </w:lvl>
    <w:lvl w:ilvl="5" w:tplc="E0F6D056">
      <w:start w:val="1"/>
      <w:numFmt w:val="bullet"/>
      <w:lvlText w:val="■"/>
      <w:lvlJc w:val="left"/>
      <w:pPr>
        <w:ind w:left="4320" w:hanging="360"/>
      </w:pPr>
    </w:lvl>
    <w:lvl w:ilvl="6" w:tplc="2AF8CBAE">
      <w:start w:val="1"/>
      <w:numFmt w:val="bullet"/>
      <w:lvlText w:val="●"/>
      <w:lvlJc w:val="left"/>
      <w:pPr>
        <w:ind w:left="5040" w:hanging="360"/>
      </w:pPr>
    </w:lvl>
    <w:lvl w:ilvl="7" w:tplc="658AFD36">
      <w:start w:val="1"/>
      <w:numFmt w:val="bullet"/>
      <w:lvlText w:val="●"/>
      <w:lvlJc w:val="left"/>
      <w:pPr>
        <w:ind w:left="5760" w:hanging="360"/>
      </w:pPr>
    </w:lvl>
    <w:lvl w:ilvl="8" w:tplc="CDF85128">
      <w:start w:val="1"/>
      <w:numFmt w:val="bullet"/>
      <w:lvlText w:val="●"/>
      <w:lvlJc w:val="left"/>
      <w:pPr>
        <w:ind w:left="6480" w:hanging="360"/>
      </w:pPr>
    </w:lvl>
  </w:abstractNum>
  <w:num w:numId="1" w16cid:durableId="118778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03"/>
    <w:rsid w:val="001A090B"/>
    <w:rsid w:val="001C7A49"/>
    <w:rsid w:val="002034B8"/>
    <w:rsid w:val="003D4D03"/>
    <w:rsid w:val="004350EE"/>
    <w:rsid w:val="004F4DDA"/>
    <w:rsid w:val="00782FA6"/>
    <w:rsid w:val="007E13E3"/>
    <w:rsid w:val="00E16366"/>
    <w:rsid w:val="00E4584B"/>
    <w:rsid w:val="00E647AF"/>
    <w:rsid w:val="00EE5C7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3A74E"/>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C7A49"/>
    <w:rPr>
      <w:rFonts w:cs="Mangal"/>
      <w:szCs w:val="18"/>
    </w:rPr>
  </w:style>
  <w:style w:type="paragraph" w:styleId="Footer">
    <w:name w:val="footer"/>
    <w:basedOn w:val="Normal"/>
    <w:link w:val="FooterChar"/>
    <w:uiPriority w:val="99"/>
    <w:unhideWhenUsed/>
    <w:rsid w:val="001C7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C7A49"/>
    <w:rPr>
      <w:rFonts w:cs="Mangal"/>
      <w:szCs w:val="18"/>
    </w:rPr>
  </w:style>
  <w:style w:type="paragraph" w:styleId="Revision">
    <w:name w:val="Revision"/>
    <w:hidden/>
    <w:uiPriority w:val="99"/>
    <w:semiHidden/>
    <w:rsid w:val="00EE5C7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25</Pages>
  <Words>12164</Words>
  <Characters>53645</Characters>
  <Application>Microsoft Office Word</Application>
  <DocSecurity>0</DocSecurity>
  <Lines>1094</Lines>
  <Paragraphs>250</Paragraphs>
  <ScaleCrop>false</ScaleCrop>
  <HeadingPairs>
    <vt:vector size="2" baseType="variant">
      <vt:variant>
        <vt:lpstr>Title</vt:lpstr>
      </vt:variant>
      <vt:variant>
        <vt:i4>1</vt:i4>
      </vt:variant>
    </vt:vector>
  </HeadingPairs>
  <TitlesOfParts>
    <vt:vector size="1" baseType="lpstr">
      <vt:lpstr>Young Lament Session03</vt:lpstr>
    </vt:vector>
  </TitlesOfParts>
  <Company/>
  <LinksUpToDate>false</LinksUpToDate>
  <CharactersWithSpaces>65559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Session03</dc:title>
  <dc:creator>TurboScribe.ai</dc:creator>
  <cp:lastModifiedBy>Ted Hildebrandt</cp:lastModifiedBy>
  <cp:revision>9</cp:revision>
  <dcterms:created xsi:type="dcterms:W3CDTF">2025-06-21T20:52:00Z</dcterms:created>
  <dcterms:modified xsi:type="dcterms:W3CDTF">2025-06-22T07:18:00Z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33fc26df-db5d-4b88-a108-b3ff59bd9a17</vt:lpwstr>
  </property>
</Properties>
</file>