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Cele biblijnego lamentu, Praca nad przykładem – Ps. 42-43, Sesja 3</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To jest dr May Young w swoim nauczaniu o celach biblijnego lamentu, pracująca nad przykładem, sesja trzecia. Witamy ponownie. W tym wykładzie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będę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mówić o celach biblijnego lamentu, a także przeprowadzę przez przykład praktyki, jak możemy zobaczyć w Piśmie Świętym i poradzić sobie z lamentem w konkretnej sytuacji w tym sensie.</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kiedy myślimy o tym i zagłębiamy się w ten temat, chcę zacząć od tego, że jak wiecie, kiedy mówimy o celach biblijnego lamentu, chcę tutaj przedstawić kontekst tego, jak żyjemy w upadłym świecie. I nawet jako chrześcijanie, jako wierzący, wiemy, że przez krzyż Jezus dał nam nadzieję poza grobem. Więc tutaj nasza nadzieja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niekoniecznie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spada na ten świat.</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Ale jednocześnie żyjemy w tym obecnym świecie. I tak doświadczamy życia z Bogiem w niedoskonałej naturze świata, z cierpieniem i rzeczami i upadłą naturą świata. I tak czasami, jeśli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jesteśmy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szczerzy, możemy zobaczyć, że nawet nasza przyszła nadzieja wiary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zawsze przynosi nam pocieszenie, którego pragniemy w tym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konkretnym czasie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przez co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przechodzimy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kategoriach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cierpienia, wiesz, czytamy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Pismo Święte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wiemy, że radość przychodzi rano. Ale czasami ten ból w naszej duszy nie jest zaspokojony. I tak, jak o tym myślimy?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Myślę, że w tym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miejscu pojawia się rola lamentu, która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nam pomaga 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pomaga nam nawiązać teraz kontakt z Bogiem.</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tutaj, zamiast czekać na tę przyszłą nadzieję, możemy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zmierzać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 nadziei, lamentując tu i teraz. Tak więc, praktycznie rzecz biorąc, lamentowanie jest wieloaspektowym środkiem, który Bóg łaskawie zapewnił, aby pomóc nam przetworzyć złamanie i upadły stan świata, w którym żyjemy. Tak więc, czy doświadczamy tego poprzez ból, stratę lub niesprawiedliwość, jakkolwiek by to nie było, Bóg zapewnił nam to narzędzie i ten sposób, abyśmy mogli się z nim skontaktować, ponieważ żyjemy w trudnym świecie, który jest upadły i pełen cierpienia w ten sposób.</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Myślę, że lament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 różne funkcje. I to pomoże nam zmierzać w kierunku całości i większej nadziei. A konkretniej,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w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tym momencie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chciałbym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porozmawiać o trzech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ogólnych kategoriach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pod względem celów lamentu, przez które chcę nas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teraz przeprowadzić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pierwszą rzeczą tutaj jest danie głosu naszemu bólowi. I o tym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opowiem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 chwilę. A potem zapewnienie drogi do zaangażowania Boga, a następnie ostatecznie do poprowadzenia nas do większej nadziei.</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oto myślę, jak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myślę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lamentowaniu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niektóre 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celów, do których możemy w ten sposób dążyć. Więc, pierwszy z nich tutaj to dać głos naszemu bólowi.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oto jest, ponownie, uznanie naszego bólu.</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możemy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poradzić sobie z tym, czego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uznajemy. I tak, znowu, porównałbym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wiesz, pierwszego kroku w kierunku uzdrowienia.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razy,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możemy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znaleźć uzdrowienia, dopóki nie odsłonimy naszej rany lub nie pokażemy, z czym dokładnie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czynienia.</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wiele razy, jeśli pomyślisz o tym z fizycznego punktu widzenia, idziesz do lekarza, wiesz, czasami musisz faktycznie wykonać ten krok, ten pierwszy krok, aby faktycznie zobaczyć lekarza, aby dowiedzieć się, co się dzieje. A czasami, jeśli zostawimy coś ropiejącego przez jakiś czas, może stać się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naprawdę brzydkie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iść naprzód i uczynić siebie wrażliwymi, pokazać lekarzowi,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co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się tu dzieje, aby uznać nasz ból, przyznać, że coś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nie tak, abyśmy mogli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faktycznie wejść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na właściwą ścieżkę, jak sobie z tym bólem poradzić.</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razy myślimy o Bogu jako o wielkim lekarzu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naszym uzdrowicielem w tym sensie. I tak, zbliżamy się do niego w sensie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uznania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bólu, który tutaj mamy.</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jakiegoś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powodu chrześcijanie utożsamili duchowość z byciem szczęśliwym lub w porządku, więc wierzymy, że bycie szczęśliwym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czasami faktycznie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bardziej czci Boga. To może być coś, o czym, wiesz, nawet nie zdajemy sobie sprawy, że tak myślimy, ale czasami jest to coś, co leży u podstaw tego, że myślimy, że bycie szczęśliwym przynosi większą cześć Bogu, zamiast być naprawdę prawdziwym i w ten sposób to uznawać. Czego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zdajmy sobie sprawę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że ironią jest to, że gdy tłumimy swój ból i wątpliwości,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naprawdę osłabiamy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 nie wzmacniamy swoją wiarę.</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tutaj, zamiast jakoś, wiesz, sobie z tym poradzić,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osłabiamy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naszą wiarę. Więc to jest cytat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który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wiesz, wiara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objawia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duszy, która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zmaga. W rzeczywistości biblijna wiara jest taka, która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wzmacniana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bardziej przez próby niż przez dobre samopoczucie.</w:t>
      </w:r>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Cierpienie jest często procesem uszlachetniania, który nas oczyszcza i wydobywa na powierzchnię nasze prawdziwe emocje, grzechy, lęki, wątpliwości. Zamiast tłumić lub ukrywać te emocje, musimy nauczyć się być szczerzy. I tak tutaj, wiesz,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wiarę, która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zmaga, ale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pewien sposób wzmocniona.</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musimy być ludźmi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którzy powiedzą,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możemy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żyć autentycznie przed Bogiem, sobą i innymi.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musimy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gotowi opłakiwać straty i ból.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bardzo biblijne.</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 tak tutaj, nawet w tym przykładzie w Dziejach Apostolskich 8, mówi, </w:t>
      </w:r>
      <w:r xmlns:w="http://schemas.openxmlformats.org/wordprocessingml/2006/main" w:rsidR="001A090B" w:rsidRPr="001C7A49">
        <w:rPr>
          <w:rFonts w:ascii="Calibri" w:eastAsia="Calibri" w:hAnsi="Calibri" w:cs="Calibri"/>
          <w:sz w:val="26"/>
          <w:szCs w:val="26"/>
        </w:rPr>
        <w:t xml:space="preserve">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przykładów w Piśmie Świętym, gdzie jest powiedziane, wiesz, tutaj pobożny człowiek pochował Szczepana i wygłosił nad nimi wielki lament.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prawdziwe poczucie okazywania emocji.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wiesz, rodzaj, wiesz, przyjmowanie tego i chłonięcie tego,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faktyczne okazywanie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emocji tutaj i opłakiwanie straty i radzenie sobie z tymi rzeczami.</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Pismo Święte daje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nam nawet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przykłady tego.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kiedy uznajemy nasz ból, nawet jeśli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tymczasowy, tworzymy przestrzeń dla Boga i innych, aby weszli z nami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uzdrowienie. Więc tutaj, wiesz, kiedy uznajemy te rzeczy,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jesteśmy</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otwierając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się na kontakt z Bogiem i innymi.</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częścią dawania głosu naszemu cierpieniu jest danie sobie pozwolenia na odczuwanie. Tak więc, jednak mamy tendencję do uciszania naszego bólu i tłumienia naszych emocji 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różnych powodów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Więc tutaj, w pewnym sensie uczymy się dawać naszemu poczuciu emocji, to pozwolenie na uzdrowienie.</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Kathleen O'Connor w swojej pracy tutaj na Lamentations and the Tears of World mówi, że pierwszym warunkiem uzdrowienia jest rzucenie bólu i cierpienia na światło dzienne. Tylko wtedy można 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zbadać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pozwolić im i dać im to, co im się należy. Zażądaj tego, co im się należy, a oni to zrobią.</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Nie zmniejszą się ani nie znikną, dopóki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spotkamy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twarzą w twarz. Ból, który nie jest wymawiany, zepchnięty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pod ziemię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zaprzeczony, będzie się obracał, skręcał i drążył jak fretka, aż w tych pozbawionych światła przestrzeniach wyrośnie na gwałtownego, nierozpoznawalnego potwora. I tak tutaj, wiesz, radzenie sobie z bólem zamiast pozwolić mu rosnąć i ropieć, tak jak chcielibyśmy to zrobić z fizycznego punktu widzenia,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chcemy też radzić sobie z tym z emocjonalnego punktu widzenia.</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miło z twojej strony, także kiedy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dajesz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głos swojemu bólowi, 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pozwalasz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sobie już dłużej siedzieć w tym jak w komorze echa w twoim własnym umyśle. 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razy kiedy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radzisz sobie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 emocjami lub bólem,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także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trochę siebie wyobcowujesz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 masz w swoim umyśle lub komorze echa, te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emocje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lub rzeczy, z którymi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sobie radzisz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I tak, kiedy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dajesz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głos swojemu bólowi,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pozwalasz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Panu mówić do tej komory echa w ten sposób i pozwalasz mu mówić do głębi naszych serc.</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ważne, gdy o tym myślimy.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przypadek, że psychoterapia poznawcza łączy leczenie traumy z werbalnym i pisemnym opowiadaniem narracyjnym. Więc to też 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ciekawe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nawet kiedy myślimy o, wiesz, traumie, ludziach radzących sobie z traumą, kiedy myślimy o psychoterapii,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coś potężnego w słownym i pisemnym opowiadaniu lub narracji. Więc, trochę w lamentacji, trochę w rozszerzonej wersji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r xmlns:w="http://schemas.openxmlformats.org/wordprocessingml/2006/main" w:rsidR="001A090B" w:rsidRPr="001C7A49">
        <w:rPr>
          <w:rFonts w:ascii="Calibri" w:eastAsia="Calibri" w:hAnsi="Calibri" w:cs="Calibri"/>
          <w:sz w:val="26"/>
          <w:szCs w:val="26"/>
        </w:rPr>
        <w:t xml:space="preserve">Więc June F. Dickey zauważa, że terapeuta poznawczy pomaga swoim pacjentom zrekonstruować ich pamięć o traumie poprzez opowiadanie, czy to za pomocą środków pisemnych, czy werbalnych, a następnie usuwa powiązane negatywne emocje, jednocześnie integrując je z osobistą biografią osoby.</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oto, myśląc o tym,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jakaś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moc opowiadania i rzeczy, które sami sobie opowiadamy,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zamiast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 prostu odbijać się echem w naszych komorach echa w ten sposób. I w 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sposób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pomaga to ofierze traumy odzyskać jej narrację.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tym coś z poczucia sprawczości.</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dając im głos. Więc zamiast trzymać wspomnienia zakopane i podświadomie siać spustoszenie, ofiara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może faktycznie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stawić czoła bólowi, przeżywać żałobę i zmierzać ku transformacji. I tak zamiast tłumić to i nie wiedzieć, jak iść dalej, 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opowiadasz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dajesz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głos temu bólowi,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mieć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wpływ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pozwolić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sobie na przetwarzanie i posuwanie się naprzód w ten sposób.</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tworzenie konta traumy nie tylko służy przywróceniu sprawczości ofierze, ale także zmniejsza poczucie izolacji, dając okazję 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bycia wysłuchanym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przez kogoś.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coś potężnego, ponieważ masz kogoś, kto jest świadkiem twojego bólu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również 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rozpoznaje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 proces pozwala nam odzyskać kontrolę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lub sprawczość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postrzegany w ten sposób lament jest również aktem oporu. I tak, gdy myślimy o lamencie i dawaniu głosu,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również akt oporu. Więc gdy ludzie cierpią, często czują się bezsilni.</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ludzie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często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czują się bezsilni, gdy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cierpią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Czują się pozbawieni głosu.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poprzez lament,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dając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głos temu bólowi, tak aby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odebrać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tę bezgłosność lub bezsilność, którą dana osoba czuje.</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Ale tak, lament,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odzyskujesz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nasze emocje zamiast dać naszemu bólowi i cierpieniu ostatnie słowo.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ważne dla nas tutaj, gdy myślimy o wielkim ruchu w kierunku większej nadziei i w pewnym sensie odzyskujemy to w tym sensie. Więc ten cytat tutaj, tutaj jest po prostu Judith Herman zauważa, że w swojej pracy nad ofiarami traumy tutaj, że odzyskanie zdolności odczuwania pełnego zakresu emocji, w tym żalu, musi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być rozumiane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jako akt oporu, a nie poddanie się intencjom sprawcy.</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tutaj to również jest ważne. W swojej pracy odkryła, że gdy ofiary traumy, czy to poprzez nadużycia, czy inne formy przemocy, były w stanie opłakiwać i odczuwać swoje emocje, były w stanie iść naprzód nawet bez zamknięcia ze strony swoich sprawców, co jest tutaj niesamowite. Zauważa, że w miarę postępu procesu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żałoby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pacjent zaczyna wyobrażać sobie bardziej społeczne, ogólne, abstrakcyjne procesy restytucji,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co pozwala mu dochodzić swoich słusznych roszczeń bez oddawania sprawcy jakiejkolwiek władzy nad swoim obecnym życiem.</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restytucja w żaden sposób nie uniewinnia sprawcy jego zbrodni. Raczej potwierdza roszczenie ocalałego do moralnego wyboru w teraźniejszości. Tak więc zamiast tkwić w cyklu samookaleczenia, urazy, wstydu i depresji, ocaleni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są w stanie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uleczyć i robić postępy,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godząc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ciągłe podporządkowanie pod wszystkim, co musieli znieść.</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Myślę,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że to 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naprawdę ważne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również, ponieważ czasami, gdy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tym do czynienia,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cierpienie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nadużycia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wszystkie 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rzeczy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ostatnie słowo nad nami w ten sposób. I tak zamiast dać temu tę moc, gdy lamentujesz i powtarzasz to, jest to rodzaj aktu oporu, sposób na wyplątanie się i nie danie ostatniego słowa cierpieniu, które musiałeś znieść w ten sposób. Innym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sposobem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to, że lament daje głos ludziom w bólu.</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nie tylko daje głos osobie,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która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cierpi i radzi sobie z tymi sytuacjami i bólem, a w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pewnym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sensie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to akt oporu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znalezienie uzdrowienia i pójście naprzód, ale można to również zobaczyć na bardziej korporacyjnym poziomie.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daje głos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ludziom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bólu. Więc lamenty pomagają społecznościom zrozumieć tych, którzy cierpią, i stanąć obok nich.</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trochę jak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widzieliśmy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wcześniej, nawet jeśli nie przeżyliśmy lub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zostaliśmy dotknięci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tą sytuacją, możemy zobaczyć i uznać ludzi, którzy cierpią, ponieważ ból może być bardzo izolujący. Więc kiedy ludzie przez to przechodzą, może to być izolujące, czy czują się odizolowani, czy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izolują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tutaj. Więc ci, którzy przechodzą przez ból, mogą czuć się odizolowani w pewnym sensie.</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 wspólnocie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rozpoznajemy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widzimy innych, 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stoją z nimi i solidaryzują się z nimi, 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przynosi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pocieszenie cierpiącemu w ten sposób. I to jest miejsce w Księdze Lamentacji,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myślę, że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to pouczające, gdy o tym myślimy, w Księdze Lamentacji, w pierwszym rozdziale, masz tę cierpiącą Panią Syjon lub Jerozolimę. I to, co znajdujesz w tym pierwszym rozdziale, to to, że woła kogoś, aby był świadkiem jej bólu.</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jest</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właściwie tego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rodzaju precedens kogoś, kto widziałby ból, który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zadaje.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 Lamentacjach 112 woła tam, wiesz, czy jest jakiś ból podobny do mojego bólu?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prosi, aby ci, którzy przechodzą obok, zobaczyli. I tak dodatkowo,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ten refren w tym pierwszym rozdziale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który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powtarza się pięć razy.</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Mówi, że nie ma pocieszyciela. Więc tutaj, jakieś cztery razy tutaj w tym rozdziale, dalej przedstawiając izolację, którą czuje Lady Zion.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czuje.</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Czuje, że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pocieszyciela.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Nikt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jej bólu w ten sposób.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rozpoznajemy, kiedy rozpoznajemy ból innych ludzi i widzimy ich w ich bólu, 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pomaga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nam stanąć z nimi.</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mogłoby to poszerzyć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naszą perspektywę innych, jak również świata. Więc możemy to zobaczyć. Więc tutaj ponownie Kathleen O'Connor mówi, że głosy Lamentacji wzywają czytelników do stawienia czoła cierpieniu, do mówienia o nim, do bycia niebezpiecznymi głosicielami prawdy, którą narody,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rodziny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jednostki wolą tłumić.</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Następnie zapraszają nas do uczczenia bólu stłumionego w naszych sercach, pomijanego w naszym społeczeństwie i wołającego o naszą intencję, uwagę w innych częściach świata. Tak więc korporacyjny lament przypomina nam, że żyjemy w świecie pełnym cierpienia, ale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sami. Więc możemy cierpieć razem z tymi tutaj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pomaga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zrozumieć,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jak być tam dla ludzi w czasach cierpienia i cierpieć zbiorowo w ten sposób.</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zamiast normalizować niesprawiedliwość systemową poprzez przymykanie oczu, uznanie ich poprzez lament pomaga społeczności dać większy głos cierpieniom, których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doświadczono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dla nas ważne, ponieważ myślę, że czasami, gdy słyszymy wiadomości lub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przechodzimy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przez trudne rzeczy, wiesz, lub słyszymy o wszystkich rzeczach, które się dzieją, możemy być tak przytłoczeni.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wiemy, co robić.</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po prostu myślimy,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tylko jedną osobą. Jak mam sobie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poradzić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całą niesprawiedliwością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która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się tu dzieje? I tak, czuję, że to jest to, gdzie, wiesz, kiedy wspólnie narzekamy korporacyjnie,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normalizujemy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mówimy,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OK.</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mówimy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tego, wiecie, że systemowa niesprawiedliwość jest OK i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przymykamy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oko lub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 prostu musimy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znieczulić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ponieważ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dla nas zbyt przytłaczające.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przyznajemy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poprzez lament.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tylko przyznawanie tutaj.</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kończy się na samym uznaniu. Ten akt wspólnego lamentu jest również zaproszeniem do dokonania zmiany.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kiedy lamentujemy korporacyjnie,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mówimy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tylko, że te rzeczy są złe, ale również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zapraszamy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zmiany.</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Mówimy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że coś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tak i że chcemy zmiany.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gdy społeczność jednoczy się, aby wspólnie uznać ból, mówi prawdę o niesprawiedliwości, złu i bólu.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wiesz,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stoisz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braćmi i siostrami.</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Mówisz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że to nie jest w porządku.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Zapraszasz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zmianę.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Mówisz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prawdę niesprawiedliwości, złu, bólowi.</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lamentowanie jako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wspólnota nie tylko działa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jako wołanie o zło i mówienie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prawdy, ale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orędowanie za tymi, którzy cierpią. Otwiera również drogę do uzdrowienia.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bardzo mocny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przykład tutaj.</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pisze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swojej książce Evil and Justice of God, że mówi o tej komisji prawdy i pojednania, która miała miejsce w Republice Południowej Afryki w następujący sposób.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co mówi. Mówi, że chociaż większość zachodnich dziennikarzy nie zwróciła na to uwagi, fakt, że białe siły bezpieczeństwa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czarni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partyzanci, obaj publicznie przyznają się do swoich brutalnych zbrodni, jest sam w sobie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niesamowitym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zjawiskiem.</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 dzięki tym wyznaniom rodziny torturowanych i zamordowanych mogły po raz pierwszy rozpocząć proces prawdziwego żalu i tym samym przynajmniej rozważyć możliwość wybaczenia i podjęcia wątków swojego życia zamiast być przytłoczonymi i kontynuować gniew i nienawiść. I tak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oto zjednoczenie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wspólne lamentowanie faktycznie przynosi nadzieję,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rozpoznając tutaj, że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faktycznie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możemy iść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naprzód zamiast tkwić we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tych rzeczach, które, wiesz, zło i niesprawiedliwość, które miały miejsce w tym sensie. Tak więc jednostki i społeczności muszą stanąć tutaj razem, aby uznać złamanie naszego świata i abyśmy mogli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podjąć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kroki w kierunku uzdrowienia i przynieść zmianę.</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oto dając głos społeczności, aby doprowadzić do takiej zmiany, że ludzie cierpiący w ten sposób. Następnie to prowadzi nas do drugiego celu, który moim zdaniem jest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zapewnieniem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drogi do zaangażowania Boga. I tak oto, nie tylko dając głos naszemu bólowi indywidualnie i zbiorowo, ale także dając nam drogę do zaangażowania Boga.</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cierpienie, ból i gniew i inne emocje mogą sprawić, że się wycofamy.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rozmawialiśmy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tym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razy, 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przechodziliśmy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przez ból. Jedną rzeczą, którą chcemy zrobić, jest odłączenie się zamiast angażowania.</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tutaj może to być bardzo subtelne. Czasami może to być nawet, wiesz, doom scrollowanie lub, wiesz, patrzenie, wiesz, rodzaj oglądania Netflixa lub robienie po prostu różnych rzeczy, ponieważ nie chcemy stawić czoła, wiesz, niektórym rzeczom z problemów, z którymi się mierzymy. I to może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skutkować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apatią, wiesz.</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kiedy 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robimy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zamiast iść naprzód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rodzaj odłączenia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stawania się bardziej apatycznym. I tak, znowu, to jest miejsce, w którym James Gross, to badanie odkryło, że gdy tłumimy nasze emocje,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zamykamy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nasze relacje i jeszcze bardziej odłączamy jednostkę. Tak więc ludzie, którzy tłumią swoje emocje, często niechętnie dzielą się swoimi emocjami i zazwyczaj unikają bliskich relacji.</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dla nas ważne. Więc rozpoznanie tego w sobie, wiesz, czy się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zamykasz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Wiesz, czy spędzasz więcej czasu na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telefonie internetowym lub telefonie, przewijasz lub oglądasz seriale i odłączasz się od ludzi zamiast naprawdę angażować się w Boga lub angażować innych w ten sposób? I dlatego biblijny lament jest dla nas ważny. </w:t>
      </w:r>
      <w:r xmlns:w="http://schemas.openxmlformats.org/wordprocessingml/2006/main" w:rsidR="00782FA6" w:rsidRPr="001C7A49">
        <w:rPr>
          <w:rFonts w:ascii="Calibri" w:eastAsia="Calibri" w:hAnsi="Calibri" w:cs="Calibri"/>
          <w:sz w:val="26"/>
          <w:szCs w:val="26"/>
        </w:rPr>
        <w:t xml:space="preserve">Mamy więc tak wiele przykładów lamentów w Księdze Psalmów, że psalmiści nie boją się wołać tutaj do Boga swoimi emocjami.</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widzimy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psalmista jest skłonny do okazania wielu emocji. Zamiast więc radzić sobie z nimi w bardziej apatyczny sposób,</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naprawdę angażując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Boga, czy to przez, wiesz, żal, gniew, czy, wiesz, depresję.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Oni są</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 faktycznie przejawia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ich modlitwach i jak możemy to dostrzec.</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niektórzy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ludzie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faktycznie by argumentowali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wiesz, jeśli Bóg zna nas tak dobrze, wiesz, dlaczego musimy narzekać? Wiesz, jeśli wie o nas wszystko, dlaczego w ogóle musimy to wyrażać? 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Myślę, że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 nieporozumienie co do lamentu.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lament to coś więcej niż tylko wylewanie naszych uczuć i emocji przed Bogiem.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akt wiary, w którym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zwracamy się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 Boga, a nie odchodzimy od Niego.</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lament pokazuje, że nie oddalamy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od Boga, co często może być tą tendencją, gdy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przechodzimy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trudne chwile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 dlatego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ważne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Więc wiesz, lamentowanie tutaj jest w pewnym sensie powiedzeniem,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angażujemy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Boga i w pewien sposób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czynienia z Bogiem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naszego bólu i chęci radzenia sobie z Bogiem.</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tutaj dostarczając tę drogę do zaangażowania Boga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naszego bólu. I tak jak to pomaga nam zwrócić się do Boga, zamiast odwracać się od Niego.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 akt wiary zaprasza Boga do naszej walki.</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tutaj, czy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ból czy wątpliwość, to jest dokładnie to, co widzimy nawet w Piśmie Świętym. Więc nawet przykład Hioba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rozpoznaje swój ból i zamiast słuchać tego, co mówi jego żona, wiesz, przeklina Boga i umiera.</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angażuje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Boga w jego rodzaj cierpienia i rodzaj jego emocji i tutaj i wrażliwość przed Bogiem. Więc nawet jeśli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grzesznikami, możemy zbliżyć się do Boga.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dla nas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ważne,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gdy myślimy o tym, aby dać mu drogę do zaangażowania Boga.</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możemy przyjść tutaj tacy, jacy jesteśmy. Więc nawet jeśli jesteśmy grzesznikami,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musimy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zakładać maski ani udawać, ani przychodzić w żaden sposób. Ale możemy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naprawdę zbliżyć się 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Boga w bardzo wrażliwy sposób, rozpoznając nasze słabości, wylewając przed Nim nasze potrzeby.</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 Jezus, który jest naszym arcykapłanem, był kuszony na wszelkie sposoby,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zapewnia nas i zapewnia, że możemy przyjść i że mamy zaproszenie, aby przyjść przed Boga i że nie musimy, wiecie, nieść naszych ciężarów sami w ten sposób.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musimy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bać się angażować Boga. I tak tutaj, co najważniejsze, lament jest aktem wiary, ponieważ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zbliżamy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Boga, wierząc, że może on zmienić sytuację, z którą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mierzymy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to też jest ważne, ponieważ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angażujemy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Boga, drogę do angażowania Boga tutaj.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Wyrażamy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 emocje, kim jest z Nim, ale nie tylko, że On przeprowadza nas przez ten proces, ale On może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faktycznie naprawić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rzeczy. Więc to jest coś więcej niż tylko, wiesz, rodzaj ekspresji tutaj, ale uświadomienie sobie, że lament opiera się na fakcie, że Bóg jest tym, kim jest, że jest potężny, że kocha, że jest po prostu angażujemy Boga w ten sposób i uświadamiamy sobie, kim On jest, gdy przychodzimy lamentować przed Nim.</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tym, kim jest, możemy do niego podejść w ten sposób. Tak więc ten aspekt wiary poprzez lament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szczególnie podkreślany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sytuacjach zła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i niesprawiedliwości. I tak tutaj rozpoznajemy, 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angażujemy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Boga, z kim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angażujemy, szczególnie kiedy czujemy się bezsilni, szczególnie kiedy czujemy się jak zło i niesprawiedliwość, że jesteśmy bezsilni, aby to zrobić, że Bóg 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stanie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zrobić.</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biblijny lament ufa Bogu na tyle, by wołać. Więc nie tylko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znieczulamy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się,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też</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zdając sobie sprawę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że coś można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zrobić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i że osobą, która może to zrobić, jest Bóg.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zamierzamy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nim nawiązać kontakt w ten sposób.</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właśnie jest, wiecie, w mojej książce, mówię, że czasami lament jest jedyną i najbardziej odpowiednią odpowiedzią na okropności, które mają miejsce, ponieważ niektóre zło jest tak przerażające, że tylko nieskończona dobroć i moc Boga może doprowadzić do ich ostatecznej klęski. Krzyk lamentu jest krzykiem o zmianę.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nazwanie zła i bólu, które nas spotkały na tym świecie.</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pełne nadziei i szczere zaangażowanie się w Boga w wierze. I tak tutaj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Więc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horrorów, zła i niesprawiedliwości, z którymi mierzymy się na tym świecie,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nie musimy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znieczulać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ani zamykać oczu, możemy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zaangażować się w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Boga w ten sposób.</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kiedy angażujemy się w niego w ten sposób, doświadczamy głębokiej komunii, która uczestniczy w Jego ostatecznym planie. Więc tutaj, 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modlimy, 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angażujemy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Boga w lament, możemy modlić się razem z modlitwą Pańską,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przyjdź królestwo Twoje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bądź wola Twoja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jako w niebie, tak i na ziemi. Więc angażujemy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Boga w głęboki sposób, myśląc 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niektórych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rzeczach i niesprawiedliwościach, które nękają również nasz świat.</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prowadzi nas to do tej trzeciej rzeczy, którą lamentujemy, jednym z celów jest poprowadzenie nas do większej nadziei. I tak, celem lamentu nie jest taplanie się w naszym bólu. Więc tutaj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gapienie się w pępek.</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to, wiesz, o myślenie o tym, jak smutny jest świat i popadanie w jeszcze głębszą depresję. Ale wręcz przeciwnie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tak naprawdę, chodzi o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aby zaprowadzić nas do większej nadziei.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gdy lamentujemy,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przyjmujemy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postawę oczekiwania i przewidywania odpowiedzi i dzieła Boga.</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uznajemy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nasze emocje i prosimy Boga, aby wkroczył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podjął działanie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ważne, gdy o tym myślimy, zwłaszcza gdy myślimy o biblijnym lamentowaniu. I tak wiele razy rzeczy, które sprawiają nam ból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smutek,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są czymś, czego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możemy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zrobić sami.</w:t>
      </w:r>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mamy siły, żeby jakoś sobie radzić z takimi sytuacjami. A więc nasze cierpienie może wynikać 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działań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innych ludzi, naszych własnych grzechów, rzeczy, które są poza naszą kontrolą. I właśnie dlatego musimy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przyjść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przed Boga w lamentacji, ponieważ w tym sensie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 przerasta.</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zaskakujące, że słyszysz, wiesz, niezliczone świadectwa od tych, którzy cierpią głęboko, że znaleźli swoją najgłębszą radość w czasach cierpienia. Dla większości były to chwile, w których czuli się najbliżej Boga. I tak tutaj, wiesz, nawet 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nauczałem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lamentach i słyszałem od różnych ludzi na ten temat, wiesz, czasami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jak w najgłębszym bólu.</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nawet dla mnie, kiedy tego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doświadczyłem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kiedy doświadczasz najgłębszego bólu,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prawdziwe poczucie bliskości, które możesz mieć z Panem, kiedy wyrażasz to z Nim. I tak czasami rozmawiałem, wiesz, raz po raz, ludzie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znajdując ulgę, w rzeczywistości tęsknią za tą intymnością, którą czuli z Bogiem w tym czasie. Miałem studenta w mojej klasie, kiedy kiedyś uczyłem, który podzielił się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z powodu bólu i innych rzeczy, które były krępujące pod względem problemów pobocznych związanych z tą chorobą.</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byli w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pewien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sposób odizolowani i jakoś sobie z tym radzili. Więc spędzali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dużo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czasu sami z Bogiem. A kiedy dzieliła się ze mną swoją podróżą, mówiła o głębokiej radości, którą znalazła z Panem dzięki temu doświadczeniu.</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jest</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trochę tak,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jakby wciskając się w swój ból i swoją samotność,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faktycznie znalazła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głębszą radość. 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 porównuję do siebie, myślę, że wiesz, kiedy, wiesz, czujesz, że uderzyłeś w dno,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jesteś</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właściwie stojąc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skale, którą jest Pan. I tak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tutaj znajdując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tę, wiesz, nadzieję.</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obecność Boga staje się realna. I nadeszła z intymnością i radością, które wypełniły jej serce.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gdy lamentujemy i przechodzimy przez te sytuacje,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angażujemy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Boga i w ten sposób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znajdujemy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głębszą nadzieję.</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 </w:t>
      </w:r>
      <w:r xmlns:w="http://schemas.openxmlformats.org/wordprocessingml/2006/main" w:rsidR="00782FA6" w:rsidRPr="001C7A49">
        <w:rPr>
          <w:rFonts w:ascii="Calibri" w:eastAsia="Calibri" w:hAnsi="Calibri" w:cs="Calibri"/>
          <w:sz w:val="26"/>
          <w:szCs w:val="26"/>
        </w:rPr>
        <w:t xml:space="preserve">tak, w pewnym sensie naciskamy na niego, gdy radzimy sobie z tymi bólami, które również mamy. Więc to czekanie nie jest bierne. Więc, gdy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czekamy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czasami myślimy o czekaniu jako o czymś biernym,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czekanie i oczekiwanie.</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na podstawie charakteru Boga,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tego co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uczynił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pełne nadziei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cierpienia. I tak tu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czekamy. I tak zamiast okazywać bierną rezygnację lub wpatrywać się w brzuch, kiedy lamentujemy,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okazujemy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wiarę w charakter Boga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poprzednie działanie.</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prowadzi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 pełnej nadziei gotowości do poddania siebie i naszych okoliczności Jemu. 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jest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 pewnym sensie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wiesz, rozpoznanie tego, co Bóg uczynił w przeszłości, gdy naciskamy, gdy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czekamy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tutaj.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żyjemy aktywnym oczekiwaniem, nie cynizmem.</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jest</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 pewien sposób przynosząc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nam większą nadzieję zamiast wnoszenia większego cynizmu do naszej sytuacji. I tak, kiedy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wylewamy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kiedy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ubolewamy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nad tymi rzeczami, wiecie, prowadzi nas to do odnowienia tej gotowości, aby pozwolić, aby wola Boża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spełniła się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 naszym życiu i życiu tych wokół nas. I tak,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rodzaj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rezygnacji i poddania się, które przynosi większą nadzieję, kiedy ufamy Bogu i czekamy na Niego w ten sposób.</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Henry Nouwen pisze, że nadzieja nie jest zależna od pokoju w kraju, sprawiedliwości na świecie i sukcesu w biznesie. Nadzieja jest gotowa pozostawić nierozwiązane pytania, nierozwiązane i nieznane przyszłości, nieznane. Nadzieja pozwala dostrzec Bożą rękę przewodnią, nie tylko w łagodnych i przyjemnych chwilach, ale także w cieniach rozczarowania i ciemności.</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wiesz, to jest dla nas ważne, nawet gdy o tym myślimy, jak myślimy o nadziei. Czy to jest po prostu naprawdę w naszych okolicznościach, czy to jest naprawdę poczucie poddania się i przynoszenia tego przed Boga? I tak, gdy myślę o tych celach lamentu w mojej książce,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naprawdę, wiesz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przechodzę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przez, wiesz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jak powiedziałem,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różne sposoby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różne przykłady lamentu, które odnoszą się do różnych sytuacji. Więc robiąc to, chciałem jasno powiedzieć, że lament nie jest po prostu, wiesz, płaskim,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jednowymiarowym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rodzajem zrozumienia, gdy myślimy o sytuacjach w naszym życiu.</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tylko o smutek lub ból w tym sensie.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rzeczywistości,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różne sposoby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 jakie możemy to zobaczyć w odniesieniu do radzenia sobie z samotnością, gniewem, grzechem. Więc to są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niektóre 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rzeczy, które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są poruszane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tych późniejszych rozdziałach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rodzajach praktycznych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przykładów.</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tym momencie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naprawdę chcę przejść przez jeden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konkretny przykład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który mam w mojej książce, który jest lamentem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i porzuceniem. I tak, przechodząc przez przykład w Psalmach, który w pewien sposób zajmuje się tym i w pewien sposób widzi różne elementy, widząc, jak możemy rozpoznać te elementy, widząc, jak mogą nam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pomóc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być również pouczające w naszych modlitwach. Jedną rzeczą, którą robię również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wiele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razy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kiedy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nauczam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ten temat, jest to,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proszę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ludzi, aby napisali swoje własne lamenty.</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zajmując się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wiesz, rozpoznając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 rodzaje indywidualnych elementów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które są obecne, piszą swoje własne lamenty i jak to widzą.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Przejdę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przez 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konkretny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tobą. Możesz go napisać.</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Czasami,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miałem nawet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wiesz, studentów, którzy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jeśli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dobrymi pisarzami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wyciągnąć te konkretne elementy i,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 artykułować w ten sposób i dzielić się nimi w tym sensie.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rodzaj radzenia sobie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tymi narzekaniami lub tymi sytuacjami lub tymi emocjami w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inny sposób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 były chwile, które czułem, że były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bardzo potężne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miejsce, w którym ludzie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pisali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swoje żale i dzielili się nimi z innymi członkami społeczności.</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 potem móc się za siebie nawzajem modlić.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było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bardzo potężne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żeby 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zobaczyć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tak, jak się dzielą, bo czasami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Naprawdę trudno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wyrazić słowami,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przechodzimy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innymi.</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oto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po tym dzieleniu się nastąpiło. I tak, jeśli to jest coś, co jest dla ciebie zachęcające, może kiedy przechodzisz przez elementy tych, myślisz o nich, wiesz, myślisz o sposobach, w jakie możesz nawet napisać własne lamenty, możesz podzielić się tym z kimś bliskim i możesz modlić się za siebie nawzajem w ten sposób, to jest sposób, aby to zrobić. Więc tutaj, jak powiedziałem, w tej drugiej części mojej książki, badam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pewne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szczegóły, więc głównie rozdziały od piątego 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dziesiątego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widzę, że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Pismo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Święte dostarcza nam, wiesz, szeregu przykładów różnych lamentów. I tak wiele z nich wspomina, wiesz, modlitwy i psalmistę.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prorocy, o których mówię, wiesz, nawet w Księdze Lamentacji lub różnych rzeczach tutaj.</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tematy poruszają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pewne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istotne okoliczności, które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wymagają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praktycznych wskazówek. Więc to jest trochę bardziej, wiesz,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dotykamy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Pisma Świętego, ale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także patrzymy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pewne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praktyczne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wskazówki w ten sposób. 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 jest, aby rozpocząć rozmowę, aby pokazać, że lament jest głęboko zakorzeniony, biblijna koncepcja.</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oto jest coś, chociaż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niekoniecznie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słyszymy tak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dużo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kościele, że lament jest bardzo głęboko zakorzeniony w kontekście koncepcji w Biblii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i że możemy się z tego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uczyć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ten sposób.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tej lekcji chcę po prostu przejść przez przykład lamentu,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samotności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porzucenia, jak możemy to tutaj zobaczyć. Więc to tutaj, chcę zacząć tutaj, że w badaniu z 2021 roku z Harvardu, doniesiono, że ponad jedna trzecia Amerykanów, czyli 36 procent, odczuwa poważną samotność,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co oznacza, że często czują się samotni lub czują się samotni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prawie cały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czas lub cały czas.</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ogromne. Czuje to 36 procent ludzi. To badanie wskazuje również, że jest dodatkowe 37 procent respondentów, którzy od czasu do czasu czują się samotni.</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Mówimy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 75 procentach osób, które albo odczuwają to cały czas, albo tutaj okazjonalnie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odczuwają poczucie samotności w ten sposób. I tutaj samotność była wszechobecna we wszystkich głównych grupach demograficznych. Więc tutaj nie ma znaczącej różnicy pod względem wskaźnika samotności w zależności od rasy lub pochodzenia etnicznego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lub miejsca zamieszkania.</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wiesz, myśląc o tym żalu i samotności, samotność jest czymś, z czym wszyscy się mierzymy w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pewnym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momencie, jeśli nie zawsze jest czymś, co czujemy tutaj. I tak, jeśli żyjemy wystarczająco długo,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większość 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 doświadczy przynajmniej jednego lub więcej okresów samotności, nawet w naszym własnym życiu. Więc Pismo Święte mówi nam nawet, że Jezus doświadczył tego, gdy jego uczniowie, w których wlał swoje życie przez całe trzy lata, uciekli i opuścili go w czasie, gdy najbardziej tego potrzebował.</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tutaj możecie zobaczyć tutaj na krzyżu,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został porzucony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tutaj przez swoich uczniów.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Został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wlany.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Został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pozostawiony, aby stawić czoła drodze do krzyża również sam.</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tutaj nawet Jezus miał chwile doświadczeń w ten sposób. Czy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proces lamentacji może być dla nas pouczający, gdy o tym myślimy? I to jest 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chcemy tutaj omówić. Więc tutaj chcę spojrzeć i zwrócić się do Psalmu 42 i 43, gdy o tym myślimy.</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było, podczas gdy jest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wiesz, indywidualnych Psalmów Lamentacyjnych, które mówią o samotności i zmaganiach, te dwa uznałem za szczególnie pomocne. I tutaj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są one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zazwyczaj postrzegane jako całość w ten sposób, ponieważ mają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podobnych tematów i oba Psalmy powtarzają ten refren, który jest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niemal słowo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 słowo. Więc, możesz to znaleźć tutaj w tych wersetach tutaj.</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starożytnych manuskryptów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przedstawia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 dwa Psalmy jako jeden. Więc tutaj, mimo że są dwa wymienione w naszej Biblii tutaj, możemy je tutaj widzieć jako całość. I tak, oba są Psalmami indywidualnego lamentu, które dają wyraz zmaganiom uczuć samotności i porzucenia.</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nie tylko od innych, ale nawet od Boga. I tak często nasza walka z samotnością obejmuje dystans od Boga i zastanawiamy się, czy On w ogóle nas widzi. I tak, wiesz, myśląc nie tylko o samotności od innych ludzi, ale nawet od samego Boga i widząc, wiesz, czy jesteśmy sami w całej tej sytuacji w tym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sensie? I </w:t>
      </w:r>
      <w:r xmlns:w="http://schemas.openxmlformats.org/wordprocessingml/2006/main" w:rsidR="00782FA6" w:rsidRPr="001C7A49">
        <w:rPr>
          <w:rFonts w:ascii="Calibri" w:eastAsia="Calibri" w:hAnsi="Calibri" w:cs="Calibri"/>
          <w:sz w:val="26"/>
          <w:szCs w:val="26"/>
        </w:rPr>
        <w:t xml:space="preserve">tak, w takich chwilach jak te, odkrywamy, że psalmista, mamy tutaj pytania.</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Psalmista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pewnym sensie porusza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kwestię istnienia bliskości obecności Boga. I tutaj widzimy,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pewnym sensie porusza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kwestię, wiesz, gdzie jest Bóg?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środku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tego wszystkiego. 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niektórzy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komentatorzy uważają, że te dwa Psalmy mogły zostać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napisane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kontekście zniszczenia Jerozolimy i wygnania Judy.</w:t>
      </w:r>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wiemy wystarczająco dużo, aby poznać tło tego. Ale wiemy, że psalmista po prostu zmaga się z porzuceniem z powodu uczuć porzucenia przez Boga i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podaje wystarczająco szczegółowych informacji, aby udowodnić, że to był kontekst tego, czym jest. Więc jasne jest,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czynienia z samotnością, porzuceniem.</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Zamiast szukać szczegółów dotyczących tej sytuacji, sytuacji psalmistyczne i podkreślać bardziej ogólną naturę. Więc to jest miejsce, w którym staje się to bardziej stosowne dla nas w każdych okolicznościach. Więc wyraźnie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walka w jego sercu, którą pragnie stanąć przed Bogiem, ale także bardziej w jego obecnej sytuacji.</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możemy znaleźć tu znaczenie,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wiesz, próbowania myślenia o tym, jakie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tło dla tego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są te dwa z NIV, rodzaju tłumaczenia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będę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tego teraz czytał, ale gdy wskazuję różne elementy,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przeczytam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również pewne wersety z tych dwóch Psalmów.</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Psalm 42 i 43, jeśli chcesz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przyjrzeć się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im samodzielnie, możesz je również wyciągnąć ze swojej Biblii. Ale to, co chcę tutaj zrobić, to po prostu przejść przez następujące pięć elementów, które są charakterystyczne dla lamentów. I tak, wspomniałem, że 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elementy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będą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obecne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każdym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lamencie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 nie zawsze mogą następować w tej kolejności.</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Ale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zobaczymy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obecne w tych dwóch Psalmach, jak się różnią, jak są umiejscowione, jak są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przedstawione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tych Psalmach.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adres lub inwokacja, lament, prośba lub skarga, motywacje, wyznanie zaufania, zapewnienie 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wysłuchaniu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ślubowanie uwielbienia.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Przyjrzyjmy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temu razem.</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gdy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myślimy o adresie lub inwokacji.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psalmista zaczyna od zwrócenia się do Boga poprzez wołacza wzywającego Boga, Elohim, a nie Jahwe. Tak więc jest to charakterystyczne dla Księgi drugiej Księgi Psalmów lub w Psałterzu.</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Psalmy zawierają więcej Psalmów, które używają słowa Elohim, aby zwrócić się do Boga. I tak, po prostu myśląc o pięciu księgach, które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znajdują się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 Księdze Psalmów, jest to typowe w odniesieniu do tego, co widzimy w Księdze drugiej tutaj. I co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się w tym wyróżnia, to użycie obrazowania poetyckiego środka porównania, aby wyrazić pragnienie bycia z Bogiem.</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to porównuje pragnienie psalmisty do Boga jako pragnienie. A więc bardziej szczegółowo, jego pragnienie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pragnienia jelenia, który dyszy do płynącego strumienia.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wracając,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 prostu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rzućmy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okiem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ten werset tutaj.</w:t>
      </w:r>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tam, gdzie jest powiedziane, jak jeleń dyszy do strumieni wody, tak moja dusza wskazuje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dyszenie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 Ciebie, mój Boże. I tak, moja dusza pragnie Boga, Boga żywego, dokąd mogę pójść i spotkać się z Bogiem? I tak oto przychodzi i zwraca się do Boga i zwraca się do Niego w ten sposób. 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 jest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 ciekawe,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często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wyobrażamy sobie ten obraz tak: jeleń spokojnie stąpa po strumieniu, pije wodę.</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bardzo spokojna rzecz. Ale tak naprawdę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 rzeczywistości,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obraz desperacji.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obraz, który 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wiele bardziej</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właściwie dość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brzydkie.</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takie spokojne i piękne, jak nam się wydaje.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jeleń nie szuka wody cicho i wdzięcznie.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właściwie 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upalny dzień,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dyszący jeleń z wysuniętym językiem, aby się ochłodzić.</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trochę jak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wiesz, w przeciwieństwie do ludzi, którzy się pocą,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się przegrzewają. Więc jeleń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dyszeć, aby wydalić ciepło ciała. Więc jeśli kiedykolwiek czułeś objawy przegrzania, wiesz,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towarzyszy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temu wyczerpanie, omdlenie,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zmęczenie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odwodnienie.</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skrajnych przypadkach może to doprowadzić do wyłączenia ważnych organów, co może nawet doprowadzić do śmierci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jego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rodzaj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miejsca rozpaczy.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tylko to ciche, spokojne, wiesz, moje serce tęskni za, wiesz, moja dusza tęskni za Panem.</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Jego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właściwie tutaj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desperacja, sytuacja życia i śmierci. Wiesz, ta osoba, wiesz, czuje ten dług. Ten jeleń, wiesz, radzi sobie z, wiesz, przegrzaniem, wyczerpaniem, omdleniem, zmęczeniem.</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Psalmista pokazuje więc, jak pragnie zwrócić się do Boga w chwilach rozpaczy. Tak więc, jest 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swego rodzaju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obraz, że to nie jest po prostu spokojny czas. To dla niego czas rozpaczy.</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wie, że Bóg jest jedynym, który może mu pomóc. I jak widzimy później w psalmie, jest to rozpaczliwy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krzyk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wyrażający samotność, ból, porzucenie,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słabość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 rozpacz w jego duszy. I tak zaczyna się to od tego obrazu tutaj, który możemy znaleźć tutaj.</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A potem przechodzi do lamentacji, prośby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i skargi. I tak,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chcę podkreślić, że 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psalm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pokazuje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tę przemianę między rozpaczą a nadzieją.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tylko rosnąca trajektoria.</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coś o lamentowaniu.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tak, że czasami,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który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 prostu będzie rósł i rósł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dobrze. Czasami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będzie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pewien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sposób pokazywać, gdzie jest alternacja.</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możesz mieć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lepsze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dni, dni bardziej pełne nadziei, a potem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wrócisz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poczujesz się trochę bardziej beznadziejnie. I to jest w zasadzie bardzo realistyczny obraz, który znajdujemy w psalmach tych, którzy zmagają się z uczuciami samotności i porzucenia, ponieważ to jest prawie jak, wiesz, ta zmiana, że w jednej chwili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czujesz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się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dobrze, a w następnej, wiesz, znowu się zmagasz. I tak, w końcu, lament jest tutaj procesem.</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nie jest po prostu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rosnąca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trajektoria, jak o tym myślimy.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nie zawsze jest taki spójny, wiesz, ruch do przodu w ten sposób.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są chwile, kiedy czujemy się bardziej pełni nadziei, chwile, kiedy czujemy się trochę bardziej zrozpaczeni.</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psalm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odzwierciedla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również w tej zmianie emocji.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macie tutaj od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dwóch do czterech, mówi, Moja dusza pragnie Boga, Boga żywego. Kiedy mogę pójść i spotkać się z Bogiem? Moje łzy były moim pokarmem dniem i nocą, podczas gdy ludzie mówią do mnie przez cały dzień,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twój Bóg? Te rzeczy wspominam, wylewając moją duszę, jak zwykłem chodzić do domu Bożego pod ochroną potężnego z okrzykami radości i uwielbienia wśród weselących się tłumów.</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oto,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oto przedstawia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człowiek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który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zmaga się ze swoim pragnieniem, by stanąć przed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Bogiem, ale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czuje się samotny i opuszczony. I tak oto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rodzaj zmagania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myślami. Hebrajskie słowo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oznaczające stawanie przed obliczem Boga.</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ta metafora odnosi się do stawania przed Bogiem w Jego świątyni, co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jest bardziej wyraźnie określone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 rozdziale 43. Stawanie przed Bogiem w Jego świątyni wskazuje również na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obecność w społeczności i cieszenie się obecnością Boga z innymi. 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jak widać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tylko o stawanie przed Bogiem, ale także w społeczności i o to, jak kontrastuje swoją przeszłość z tym, jak jest teraz sam i z dala od swojej społeczności, a także od Pana.</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widzisz go opłakującego swoją przeszłość, radzącego sobie ze swoim rodzajem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refleksji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myślącego o tym, gdzie jest teraz w ten sposób. A potem mówi, że łzy były jego pożywieniem dzień i noc.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Więc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to wyrażenie literackie maluje obraz żałoby, który jest wszechogarniający.</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Psalmista wyraża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jak całe jego istnienie </w:t>
      </w:r>
      <w:r xmlns:w="http://schemas.openxmlformats.org/wordprocessingml/2006/main" w:rsidR="00000000" w:rsidRPr="001C7A49">
        <w:rPr>
          <w:rFonts w:ascii="Calibri" w:eastAsia="Calibri" w:hAnsi="Calibri" w:cs="Calibri"/>
          <w:sz w:val="26"/>
          <w:szCs w:val="26"/>
        </w:rPr>
        <w:t xml:space="preserve">zostało pochłonięte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przez smutek, a ci, którzy doświadczają tak głębokiego smutku, nie jedzą, ponieważ są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pochłonięci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przez smutek. I tak oto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mówimy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 tym, jak, wiesz,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wiesz,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ty...</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został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pochłonięty przez smutek. I tak psalmista następnie przywołuje lepsze dni z przeszłości, wylewając swoją duszę w modlitwie.</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powtarzanym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refrenem</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jeszcze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razy w tych dwóch wersetach. I tak oto,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swego rodzaju refleksji i zmagań, przychodzi, by wywołać ten refren.</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ten refren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powtarzany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 ten sposób. I tak, w wersecie piątym, jest powiedziane, dlaczego jesteś przygnębiona moja duszo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jesteś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zaniepokojona we mnie? Pokładaj nadzieję w Bogu, bo jeszcze będę Go chwalił, mojego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Zbawiciela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 mojego Boga. Więc, to jest znowu w bardziej pełnych nadziei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momentach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ponieważ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widzi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 ponieważ w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pewnym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sensie rozmyśla i mówi do swojego rodzaju duszy w tym sensie.</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cierpienie może sprawić, że będziemy tęsknić za przyjemniejszymi chwilami.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widziałeś to trochę wcześniej. Więc, wiesz, były lepsze dni w przeszłości.</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Wiesz, ludzie wyglądają na szybkich w tym sensie. Jednak zamiast pogrążać się, wiesz, w tej depresji, a kiedy przypomina sobie przeszłość, 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jakby zachęcony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przemówienia do swojej duszy. Więc to jest pierwszy raz, kiedy widzimy tę przemianę między rozpaczą a pragnieniem pójścia naprzód.</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oto, w ten sposób rozpoznając to. I tak, po refrenie i krótkim napomnieniu, psalmista wraca do swojego lamentu. Więc przedstawia inną metaforę, która dotyczy wody.</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znowu, to jest alternacja.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mówi o swojej desperacji.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niektórych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rzeczach, których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doświadczył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jak rzeczy były w przeszłości.</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 potem wraca do innego obrazu, który wyraża jego, wiesz, jego ból tutaj.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razem zamiast pragnienia lub niekończących się łez, więc znowu tych, którzy zajmują się tutaj wodą,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przedstawia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inny obraz, który opisuje jego uczucie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bycia przytłoczonym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smutkiem.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bardzo malowniczo, gdy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myśli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opisuje to, przez co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przechodzi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podczas gdy obrazowanie głębiny morskiej w psalmie często wskazuje na ich pierwotne obrazy chaosu, które są obecne również tutaj, fraza głębia wzywająca głębię może również metaforycznie wyrażać uczucia chaosu przez psalmistę wzywającego jedynego, który rozumie głębię jego bólu.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samotność może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sprawić, że będziemy tęsknić za głębią zrozumienia od innych. I tak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tutaj, gdy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głębia wzywa głębię.</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kiedy doświadczamy otchłani bólu w naszych sercach, Bóg jest jedynym, który może ją wypełnić. Więc nasze serca sięgają 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jedynego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który jest wystarczająco głęboki, aby wypełnić tę otchłań samotności. I tak tutaj, werset siódmy mówi, głębia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wzywa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głębię w ryku twoich wodospadów, wszystkie twoje fale i fale mnie przetoczyły.</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rodzaj tej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metafory. I tak tutaj, psalmista kontynuuje opisywanie tej metafory wód powodziowych, wzbierające fale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są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praktycznie interpretowane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jako uczucia fal i fal rozbijających się o psalmistę.</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opisuje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jak wzbierające wody ciągną się jak fale, które utrzymują go pod wodą w ten sposób.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jeśli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kiedykolwiek doświadczyłeś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bycia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złapanym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pod falami tutaj,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razy tutaj, trudno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nawet przebić się przez powierzchnię, nabrać oddechu i złapać oddech.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czujesz, że nie masz oparcia.</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Czujesz,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 prostu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straciłeś grunt pod nogami.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możesz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nawet złapać oddechu. Wszystkie te fale są.</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to jest rodzaj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obrazu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który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tutaj przedstawia, abyśmy rozpoznali rodzaj samotności, sposób, w jaki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czuje się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przytłoczony, nawet w swoim własnym sercu. Więc nie mając oparcia, fale wciąż nadchodzą i przepływają nad twoją głową. I tak samo głęboki ból emocjonalny i smutek mogą objawiać się fizycznymi uczuciami zadyszki lub kołatania serca, pozostawiając nas tak samo tęskniących za złapaniem oddechu.</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tutaj, rodzaj tego rodzaju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opisu przytłaczającego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bólu, który czasami również możemy odczuwać. I tak tutaj, w innych momentach, intensywny płacz może również pozbawić nas tchu. Te obrazy malują obraz kogoś,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uznaje prawdziwe uczucia.</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próbuje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ich unikać, ale stawia im czoła, nawet jeśli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łatwe. Więc najtrudniejszą rzeczą w lamentowaniu jest przepracowanie tych bolesnych uczuć zamiast szybkiego przejścia obok nich.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odkrywasz, że psalmista, wiesz, powraca z inną obrazowością.</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 prostu nie idzie do przodu i nie mówi: „Cóż,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 prostu smutny lub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samotny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przepracowuje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niektóre 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tych emocji i myśli o nich, nawet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różne sposoby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za pomocą różnych obrazów, obrazów słownych i uznaje, jak przez 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przechodzi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 tak, tak po krótkim potwierdzeniu Bożej miłości, nadal zastanawia się, dlaczego Bóg o nim zapomniał.</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 tak tutaj, opisując to. I wtedy,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widzisz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znowu, tę przemianę, gdy opłakuje ucisk wrogów. I tak, to jest pierwszy raz, kiedy psalm mówi o wrogach.</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Podobne sformułowania i pytania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powtarzają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także w rozdziale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wersety 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tworzą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ramy wokół doświadczenia psalmisty z jego wrogami.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znaczące, ponieważ nieobecność Boga i nasza samotność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czasami odczuwane dotkliwiej, gdy widzimy obecność naszych wrogów lub tych, którzy nas nienawidzą.</w:t>
      </w:r>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kiedy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mamy nikogo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swojej stronie,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czujemy się jeszcze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bardziej odizolowani i 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żadnego obrońcy. Więc czujemy, że wiesz, 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nikogo, kto by nas wspierał. 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jest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właśnie 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gdzie wiesz, to tworzy wokół tego ramę.</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 42.9 mówię do Boga, mojej skały, dlaczego zapomniałeś o mnie? Dlaczego muszę chodzić w żałobie, uciskany przez wroga? A potem w 43.2,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jest</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bardzo podobne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Jesteś moją twierdzą. Dlaczego mnie odrzuciłeś? Dlaczego muszę chodzić w żałobie, uciskany przez wroga? I tak tu,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czuję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jakby nie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było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żadnego obrońcy.</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Czuję się bardzo samotny. Gdzie jest Bóg?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ludzie, ludzie z przeszłości?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pewnym sensie wyrażając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wszystko.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daje opis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cierpienia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który przedstawia jego ból.</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to było odczuwalne aż do kości.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jego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bardzo ładna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grafika tutaj. To obraz połączony z werbalnymi drwinami, podany jako jeszcze bardziej graficzny obraz agonii, którą czuje w wersecie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ponownie powtarza wcześniejszy refren swojej duszy. Jak wspomniano wcześniej, te Psalmy wahają się między żałobą a pragnieniem nadziei. I tak oto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tęskni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 obecnością Boga, włączając w to swoją społeczność.</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Ale czuje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również porzucony i odrzucony przez Boga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wroga. Więc tutaj, to 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rodzaj miejsca, w którym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mówi, moje kości cierpią śmiertelną agonię, gdy moi wrogowie mnie drwią, mówiąc 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przez cały dzień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gdzie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twój Bóg? Dlaczego, moja duszo, jesteś przygnębiona? Dlaczego jesteś we mnie zaniepokojona? Pokładaj swoją nadzieję w Bogu, bo jeszcze będę go chwalił, mojego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zbawcę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mojego Boga.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widzisz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znowu, tę przemianę, rodzaj tego postępowania tutaj, rodzaj mówienia o tym, z czym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sobie radzi w ten sposób.</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gdy modlitwa jest kontynuowana w rozdziale 43, Psalmista teraz daje znać o swoim pragnieniu posiadania obrońcy.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prosi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adwokata. Pragnie, aby Bóg go uniewinnił i przedstawia swoją sprawę bezbożnym.</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prosi o wybawienie od oszustwa i niegodziwych, jednocześnie uznając, że Bóg ma jego twierdzę. I znów się waha, jak to zrobił. Więc tutaj używa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bardzo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podobnych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sformułowań, aby zakwestionować porzucenie go przez Boga i opłakuje ucisk swoich wrogów.</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Jednak zamiast taplać się w swoim bólu, nadal prosi Boga, aby zesłał światło, prawdę i wierność, które zaprowadzą go na świętą górę. Ta prośba jest więc ważna, ponieważ pokazuje, że Psalmista wie,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tylko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obecności Boga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znajdzie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pokój, którego naprawdę pragnie.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interesujące, gdy o tym pomyślimy i jak możemy to zobaczyć.</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usprawiedliwij mnie, o mój Boże, i obroń moją sprawę przeciwko niewiernemu narodowi. Wybaw mnie od tych, którzy są oszukańczy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niegodziwy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 tutaj, prosząc o adwokata tutaj, ponieważ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widzi to również tutaj.</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to 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trochę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tego, co jest opisem lamentacji, rodzaju skargi, rodzaju rzeczy, których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doświadcza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Więc możesz zobaczyć ten element w Psalmie i wszystkie te obrazy słowne i sposoby, w jakie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wyraża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siebie, sposoby, w jakie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odczuwa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samotność.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bardzo szczery w jego przedstawieniach i rzeczach, których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doświadcza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przedstawia Bogu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prosi i prosi Boga, aby coś zrobił. Wtedy masz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Więc tutaj powody podane dla działania lub ruchu Boga są przede wszystkim zakorzenione w charakterze Boga, jak pokazano w jego prośbie o usprawiedliwienie.</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poprosił Boga, aby działał, ponieważ jego wrogowie są podstępni i niesprawiedliwi. I tutaj, motywacje, o których mówiliśmy tutaj. Dlaczego Psalmista prosi Boga, aby to uczynił?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tutaj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mówi to w pewnym sensie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tutaj.</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Odwołuje się także do swojej intymnej relacji z Bogiem.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jego zmagań i wątpliwości, nadal nazywa Boga swoim Bogiem, swoją twierdzą, swoim zbawieniem, swoją skałą, swoją niezmierną radością. I tak tutaj, jest również tego rodzaju apelowanie tutaj do tej relacji, którą ma z Bogiem.</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tego rodzaju motywacja, gdy o tym myśli. Zwraca się również do Boga, który jest tym, który go ratuje i chroni, ponieważ rozpoznaje swoją bezradność wobec swoich wrogów. I wzywa tego, w którego ufa.</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nawet w swoich wątpliwościach i poczuciu dystansu do obecności Boga,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nadal uznaje rzeczywistość relacji, którą ma z Panem.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tutaj ważne. Więc nawet jeśli,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pyta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wiesz, gdzie jest Bóg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tego wszystkiego? Wiesz, co się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tu dzieje?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również w tym samym czasie uznaje, że nadal istnieje relacja.</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pamięta sposób, w jaki to charakteryzuję.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pamięta w ciemności to, co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widział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świetle. I tak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ważny aspekt lamentu, ponieważ możemy łatwo stracić z oczu naszą rzeczywistość, gdy nasze emocje biorą nad nami górę.</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czasami tak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naprawdę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rozpoznajemy tego, co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się tu dzieje.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Ciemność i samotność mogą czasami, wiesz, zabarwić nasz wzrok tak,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możemy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widzieć wyraźnie.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Widzimy tu psalmistę patrzącego dalej.</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właśnie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takich chwilach, wiesz, rozpoznając, że On potrafi patrzeć dalej, a my możemy się modlić i nadal wiedzieć, że Bóg jest nadal naszym Bogiem. I że nawet jeśli czujemy, że o nas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zapomniał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to tutaj dobrze to ukazuje, że, wiesz, rozpoznał, kim jest Bóg i jaką ma z Nim relację, nawet w tym.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porzuca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tego, co wie, że jest prawdą o Bogu i jego relacji z Nim.</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nawet jeśli 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czuje,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on również przypomina sobie w ten sposób.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miejsce, gdzie, wiesz, to wyznanie zaufania i zapewnienie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bycia wysłuchanym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tutaj. Więc w przeciwieństwie do, wiesz, innych psalmów, to jest miejsce, gdzie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inaczej.</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To przejście od rozpaczy do pewności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bycia wysłuchanym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wyznania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się waha. Więc znowu,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po prostu prosta trajektoria, ale między depresją a wyznaniem zaufania, wiesz, więc najbardziej oczywiste wyznanie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widać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tym refrenie, który widzimy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raz po raz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Wiesz, dlaczego moja duszo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przygnębiona? Dlaczego niepokoisz się we mnie? Złóż swoją nadzieję w Bogu, a ja będę go chwalić.</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jeszcze raz, ten refren jest tutaj dla nas pouczający pod względem wyznania zaufania lub zapewnienia,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zostaniemy wysłuchani,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ponieważ ilustruje, jak możemy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mówić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naszych własnych dusz,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narzekania. I tak tutaj możemy mówić do siebie.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tutaj, nawet gdy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nikogo w pobliżu.</w:t>
      </w:r>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nawet gdy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zmagasz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 samotnością, nawet gdy czujesz się porzucony przez ludzi lub przez Boga, nadal możemy mówić do naszych dusz, tak jak psalmista nam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pokazał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Możesz mówić słowa otuchy lub nadziei.</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właśnie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takich chwilach, kiedy czujemy,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wokół nas nikogo, musimy przemówić do własnej duszy i dodać sobie otuchy tym, co wiemy na temat Boga.</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znowu, to co wiemy w świetle tutaj, możemy mówić również w ciemności. Więc bycie samemu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oznacza,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ustąpić rozpaczy lub pustce. Nadal możemy mówić o nadziei w kontraście do głosów, które słyszymy.</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łatwo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poddać się spirali beznadziei, ponieważ głos litowania się nad sobą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wzmacniany,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gdy czujemy, że nie mamy nikogo, kto by się o nas troszczył. Ale to jest moment, w którym musimy mówić do naszych dusz, musimy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używać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słowa Bożego.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czy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przez psalm, czy też wypowiadanie słowa Bożego do naszych dusz, myślę,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że to 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bardzo potężne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aby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dać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nam nadzieję w ten sposób.</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Bóg jest Bogiem, który wciąż zbawia. Bóg jest Bogiem, który wciąż wyzwala. Rzeczy, o których możemy myśleć nawet w Księdze Rzymian, że nic nie może nas oddzielić od miłości Boga.</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tutaj, wypowiadanie słów prawdy i nadziei z Pisma Świętego,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naszej samotności, jest ważne, gdy o tym myślimy.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również interesujące, to fakt, że ten refren nie jest wypowiedzią Maryi do jego własnej duszy. 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rzeczywistości nakazuje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swojej duszy, aby miała nadzieję i czekała na Boga.</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To też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ważne, ponieważ hebrajski czasownik oznaczający mieć nadzieję lub czekać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commanded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formie rozkazującej.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po prostu stwierdzenie tutaj.</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po prostu, okej, wiesz, zrób to w ramach zachęty.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właściwie dowodzący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 tak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propozycja wśród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kilku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opcji, ani nawet życzenie czy stwierdzenie.</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rozkaz.</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ważne przypomnienie, że musimy mówić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prawdę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tylko sugestywny sposób myślenia o tym.</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dla nas nakaz, aby ufać i mieć nadzieję w Bogu, nawet gdy,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to ochoty. I tak tutaj, nawet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trakcie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zmagań z naszymi emocjami i bólem, możemy mówić mu prawdę w tym sensie.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proces lamentacji jest dokładnie tym.</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proces.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uznajemy nasz ból i nasze tęsknoty przed Bogiem, ale nadchodzi również czas, kiedy musimy nakazać naszym duszom, aby również zwracały uwagę na prawdę Pisma Świętego.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musimy pragnąć iść naprzód i skierować nasz wzrok na to, co Bóg obiecał i nadal obiecuje swoim dzieciom.</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nakazujemy naszym duszom, aby aktywnie czekały i pokładały nadzieję w Panu. I tak tutaj, więc ponownie tutaj, to jest miejsce, w którym hebrajskie określenie czekania oznacza również nadzieję.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siedzimy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bezczynnie, nie czekamy i nie poddajemy się emocjom.</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jesteśmy</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faktycznie mając nadzieję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aktywnie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mając nadzieję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ufając, że Bóg przyjdzie. I tak praktycznie rzecz biorąc, oznacza to,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będziemy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iść naprzód w wierze, stawiając jedną nogę przed drugą.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Będziemy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robić to, co Bóg nam dał, z wiernością, ufając, że Bóg przyniesie zmianę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na którą liczymy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Więc,</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umyjemy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twarz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ubierzemy się, wyjdziemy na spacer, zadzwonimy do przyjaciela, będziemy służyć w tej posłudze i skierujemy wzrok do przodu, aby zaangażować innych, nawet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naszego własnego bólu. I tak tutaj, to jest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mniej więcej miejsce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 którym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wiesz, kiedy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przetwarzasz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 rzeczy, nadchodzi również czas, w którym, wiesz, musimy mówić sobie prawdę. Musimy być wierni.</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Musimy czekać na Boga z nadzieją, aktywnie czekając i wiernie to robić, zamiast po prostu siedzieć tam, gdzie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jesteśmy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 tak znowu,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proces. Nie zawsze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naszym czasie,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coś, co możemy rozpoznać, gdy o tym pomyślimy.</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przejdźmy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tego ślubu uwielbienia.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myśląc o tym uznaniu Boga, który nas słyszy lub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 nas, ten ślub uwielbienia.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znajdujemy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głównie w 43.4, gdzie psalmista stwierdza, że przyjdzie przed ołtarz Boga, który jest jego radością i rozkoszą, aby go uwielbić </w:t>
      </w:r>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możemy to tutaj zobaczyć. Ześlij mi swoje światło i swoją wierną opiekę. Niech mnie prowadzą.</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Niech mnie zaprowadzą na Twoją świętą górę, do miejsca, w którym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mieszkasz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Wtedy pójdę do ołtarza Bożego. Boże, moja radości, moja rozkoszy.</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Będę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chwalił cię kłamcą. O mój Boże, Boże mój. I tak tutaj, rozpoznając tutaj tę przysięgę chwały tutaj.</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opiera się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tym, że Bóg wysyła swoje światło i prawdę, aby poprowadziły psalmistę. Tak więc psalmista nie tylko ślubuje pozwolić, aby światło i wierność Boga go prowadziły, ale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także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przyjdzie i też Go wychwala. I tak oto, gdy Bóg przychodzi i przynosi swoje światło,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wyjdzie do przodu w ten sposób.</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zorientowane na przyszłość 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ważne.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wyczekuje z niecierpliwością, że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mógł złożyć Bogu chwałę.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nie jest tylko finał, chociaż, wiesz,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 pewien element nadziei.</w:t>
      </w:r>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Jest też tak, że te wersety nie są ostatnim słowem.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 rzeczywistości masz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ostatnie słowo, ten powtarzający się refren w psalmie.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Więc 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co tutaj pokazuje, to to, że wzmacnia to, że nasze emocje są kapryśne.</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Więc tutaj, nawet jeśli są chwile nadziei, że możemy być bardziej zorientowani na przyszłość, są też chwile, w których wciąż możemy mówić, wiesz, słowa prawdy do naszych własnych serc. I tak, możemy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być napełnieni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nadzieją w jednej chwili,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nadal mówić do naszych własnych dusz, ponieważ łatwo możemy dać się ponieść rozpaczy. I tak tutaj, kiedy lamentujemy nad trudnościami,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stawiamy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 czoła szczerze.</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Prawdę mówiąc,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radzimy sobie sami z naszymi uczuciami, ale także,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pozostajemy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pełni nadziei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naszej rozpaczy.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musimy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pozostawać w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naszej rozpaczy . 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pewnego rodzaju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przykład, patrząc na różne elementy, które znaleźliśmy tutaj w Księdze Psalmów.</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szczególnie w Psalmie 42 i 43. Więc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uwag końcowych, które mam, wiesz, nawet po przejściu przez jeden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konkretny przykład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tutaj, jest takie, że, wiesz, odzyskanie biblijnego lamentu to coś więcej niż tylko zrozumienie koncepcji.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chodzi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tylko o koncepcję lamentu.</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uczenie się z Pisma Świętego i pozwolenie, aby gatunek lamentu kształtował naszą praktykę. I tak tutaj, gdy zagłębiamy się w Pismo Święte, gdy przyglądamy się gatunkowi lamentu, wiecie, gdy znajdujemy się w obliczu niepewności i cierpienia, które nas otaczają, pamiętajmy, że możemy uczyć się z Pisma Świętego, że Pismo Święte pomaga nam angażować się w rzeczy, które nas otaczają.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Chciałabym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 przypomnieć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kilku ważnych kwestiach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 jest niezbędnym elementem procesu żałoby i uzdrowienia.</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tutaj ważne jest, abyśmy po prostu nie, wiesz, odsuwali to na bok, nie zajmowali się rzeczami, wiesz, po prostu, wiesz, ignorowali je lub po prostu rzeczy, o których zaczynamy myśleć, jak właściwie radzimy sobie z bólem? Ale 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właściwie część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ważne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dla nas, aby opłakiwać, aby w ten sposób doprowadzić do procesu uzdrowienia. A następnie również rozpoznając, że podczas gdy sąsiedzi Izraela, starożytne kultury Bliskiego Wschodu, praktykują lament, my mamy biblijny lament jest inny, ponieważ apeluje do Boga, który nas zna,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troszczy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 działa w naszym imieniu.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bardzo różni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od tego, co znajdujemy w pismach świętych, od tego, co znajdujemy w starożytnym świecie Bliskiego Wschodu.</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Dlatego ważne jest, abyśmy dostrzegli te różnice i je rozpoznali, docenili i rozpoznali, że nie powinniśmy tego traktować jako coś oczywistego, ale faktycznie stanąć przed Bogiem, że On nam to zaoferował i te przykłady, abyśmy się modlili w trudnych chwilach.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lamentowanie nie jest czymś, co robimy sami.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możemy to robić sami, ale możemy to również robić zbiorowo jako ciało Chrystusa.</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dla nas ważne, gdy myślimy o tym koncepcie, gdy myślimy o tym.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 nie jest tylko jedną emocją lub jednolitą reakcją. I tak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wiele rzeczy, nad którymi możemy lamentować, wiele sposobów, w jakie Pismo Święte dało nam przykłady.</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tutaj,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nie jest po prostu, wiesz,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jednowymiarowy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rodzaj koncepcji. Myślę,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że 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wieloaspektowy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sposobów i bardzo głęboki dla nas, aby, wiesz, zagłębić się w Pismo Święte, gdy o tym myślimy. I tak nawet gdy Bóg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działa po tej stronie wieczności, lament pomaga nam przejść przez życie z nadzieją.</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 tutaj, co chcę powiedzieć, lament nie jest cudownym lekarstwem. Nie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tutaj, aby rozwiązać wszystkie twoje problemy lub coś w tym stylu, 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właściwie tutaj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aby pomóc nam wyjść naprzód z naszej rozpaczy, naszych zmagań i trudności życiowych, aby doprowadzić nas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większej nadziei.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 jest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naprawdę, aby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nam pomóc tutaj, nawet gdy żyjemy na tym świecie i zmagamy się z tymi rzeczami, abyśmy mogli stanąć przed obecnością Boga, zaangażować się w Niego w wierze i móc iść naprzód z większą odpornością i nadzieją.</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mam nadzieję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dzięki temu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wspólnemu czasowi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będziesz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stanie 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docenić i być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może nawet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będziesz w stanie napisać</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niektóre 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twoich własnych lamentów w ten sposób.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są sytuacje, w których stajemy w życiu, których nie da się zmienić. Tak więc, jak utrata ukochanych osób, wiesz, są inne chwile, w których praktyka lamentu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kończy się działaniem Boga, aby doprowadzić do pożądanej przez nas zmiany.</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 takich sytuacjach lament może nas zbliżyć do Boga, ponieważ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przypomina nam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że ostateczna nadzieja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niekoniecznie znajduje się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i teraz, ale Bóg daje nam łaskę i siłę, których potrzebujemy każdego dnia. I tak, wiecie, nawet kiedy myślimy o Nowym Testamencie i przykładzie Pawła z jego cierniem, wiecie, Bóg tego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zabrał, ale powiedział, że jego łaska jest wystarczająca. I tak, Paweł nauczył się widzieć siłę Boga w swoim własnym cierpieniu, w swojej własnej słabości również w ten sposób.</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 tak, nawet jeśli Bóg nie zawsze odpowiada w sposób, w jaki chcemy, możemy być pewni, że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nam siłę, której potrzebujemy, gdy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 pewnym sensie przyniesiemy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 naszą prośbę poprzez lament w tym sensie. 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wiemy, że nasze lekkie i chwilowe kłopoty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przynoszą nam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wieczną chwałę, która znacznie je przewyższa. A Bóg nigdy nie obiecuje dać nam wszystkiego, czego chcemy, ale obiecuje dać nam wszystko, czego potrzebujemy w tym życiu, a nawet więcej w następnym.</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Tak więc lament pozwala nam zdać sobie sprawę, że tym, czego naprawdę potrzebujemy, jest On. I być może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tak wielu doświadczyło większej intymności i nadziei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bólu i okropnych okoliczności, niż powinni,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co czyniłoby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ich beznadziejnymi. I tak tutaj, gdy zbliżamy się do Boga,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pokona nas, ale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doprowadzi nas do większej nadziei.</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Świetnie. Dziękuję.</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