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Objectifs de la lamentation biblique, Travail à travers un exemple – Ps. 42-43, Session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Voici le Dr May Young, qui nous enseigne les finalités des lamentations bibliques, à travers un exemple, lors de la troisième séance. Bienvenue à vous. Dans cette conférence,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vais aborder les finalités des lamentations bibliques et donner un exemple de pratique pour comprendre les Écritures et aborder les lamentations dans une situation donnée.</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que nous réfléchissons à ce sujet, je voudrais commencer par vous expliquer, comme vous le savez, comment nous vivons dans un monde déchu. En tant que chrétiens, croyants, nous savons que par la croix, Jésus nous a donné l'espérance au-delà de la mort. Notre espérance ne repose donc pas nécessairement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 monde.</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Mais en même temps, nous vivons dans le monde présent. Ainsi, nous faisons l'expérience de la vie avec Dieu dans la nature imparfaite du monde, avec la souffrance, les choses et la nature déchue du monde. Et donc, parfois, si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nous sommes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honnêtes, nous pouvons constater que même notre espérance future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apporte pas toujours le réconfort que nous souhaitons en 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moment précis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quand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traversons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période de souffrance, nous lisons 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Écritures et savons que la joie vient au matin. Mais parfois, cette douleur intérieure n'est pas apaisée.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comment y penser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pense que 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là que le rôle de la lamentation intervient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aide, 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aide ainsi à nous engager avec Dieu maintenant.</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au lieu d'attendre cet espoir futur, nous pouvons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réellement avancer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vers l'espoir en nous lamentant ici et maintenant. Concrètement, la lamentation est un moyen multiforme que Dieu nous a gracieusement donné pour nous aider à surmonter la fragilité et la décadence du monde dans lequel nous vivons. Ainsi, que ce soit par la douleur, la perte ou l'injustice, quelle qu'elle soit, Dieu nous a donné cet outil et ce moyen de nous engager auprès de lui, alors que nous vivons dans un monde difficile, déchu et rempli de souffrance.</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pense que la lamentation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diverses fonctions. Cela nous aidera à progresser vers la plénitude et un espoir plus grand. Plus précisément,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j'aimerais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aborder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ici trois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grandes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catégories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finalités de la lamentation que je souhaite vous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présenter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première chose à faire ici est de donner voix à notre douleur.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parlerai dans un instant. Ensuite, de nous ouvrir les portes de la communion avec Dieu et, finalement, de nous ouvrir à un plus grand espoir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Voilà donc ce que je pense,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réfléchissant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la lamentation,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à quelques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objectifs que nous pouvons atteindre de cette manière. Le premier est de donner voix à notre douleur. Il s'agit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encore une fois, de la reconnaître.</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On ne peut 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gérer ce qu'on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reconnaît pas. C'est donc, encore une fois,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premier pas vers la guérison.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peut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guérir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si l'on expose sa blessure ou si 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montre précisément à quoi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confronté.</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souvent, si on y pense d'un point de vue physique, on consulte un médecin. Parfois, il faut franchir le pas, la première étape, consulter un médecin pour comprendre ce qui se passe. Et parfois, si on laisse le problème s'envenimer un moment, la situation peut devenir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très grave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Mais 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aller de l'avant, se montrer vulnérable, montrer au médecin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ce qui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se passe, reconnaître sa douleur, admettre que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quelque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chose ne va pas, afin de pouvoir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trouver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la bonne solution pour la gérer.</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considérons Dieu comme le grand médecin.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guérisseur en ce sens. Et donc, venir à lui, 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reconnaître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souffrance.</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raison inconnue, les chrétiens ont assimilé la spiritualité au bonheur ou au bien-être, de sorte que nous croyons qu'être heureux honore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parfois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davantage Dieu. C'est peut-être une chose dont nous ne nous rendons même pas compte, mais parfois, il y a quelque chose de sous-jacent qui nous fait penser qu'être heureux honorerait davantage Dieu, au lieu d'être réellement authentique et de le reconnaître de cette façon. Ce que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faisons pas.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réalise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ironiquement, lorsque nous taisons notre douleur et nos doutes,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affaiblissons en réalité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foi au lieu de la renforcer.</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au lieu de faire face à la situation,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affaiblissons notre foi. Cette citation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dit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foi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se manifeste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une âme 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lutte pas. En fait, la foi biblique est davantage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renforcée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 les épreuves que par le bien-être.</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 souffrance est souvent un processus de raffinement qui nous purifie et fait émerger nos véritables émotions, nos péchés, nos peurs et nos doutes. Au lieu de réprimer ou de dissimuler ces émotions, nous devons apprendre à être honnêtes.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ne s'agit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ici d'une foi 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souffre pas, mais plutôt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renforcer.</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des personnes capables de dire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pouvons vivre authentiquement devant Dieu, devant nous-mêmes et devant les autres.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être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prêts à faire le deuil des pertes et de la douleur.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très biblique.</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Et donc ici, même dans cet exemple d'Actes 8, il est question </w:t>
      </w:r>
      <w:r xmlns:w="http://schemas.openxmlformats.org/wordprocessingml/2006/main" w:rsidR="001A090B"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nombreux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exemples dans les Écritures où il est dit qu'un homme pieux a enterré Étienne et a fait de grandes lamentations sur eux.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réel sentiment d'expression émotionnelle.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s'agit pas de se résigner,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d'exprimer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ses émotions, de faire le deuil et de gérer ces choses.</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Les Écritures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en donnent 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lorsque nous reconnaissons notre douleur,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temporaire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nous créons un espace pour que Dieu et les autres puissent participer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guérison. Ainsi, lorsque nous reconnaissons ces choses,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sommes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ouvrir réellement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l’engagement avec Dieu ainsi qu’à l’engagement avec les autres.</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exprimer notre souffrance revient en partie à nous autoriser à ressentir. Or, nous avons tendance à taire notre douleur et à refouler nos émotions pour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diverses raisons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C'est donc apprendre à donner à nos émotions la permission de guérir.</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Kathleen O'Connor, dans son ouvrage « Lamentations et les Larmes du Monde », affirme que la première condition de la guérison est de mettre en lumière la douleur et la souffrance. Ce n'est qu'alors qu'elles pourront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examinées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acceptées et traitées comme elles le méritent. Exigez ce qui leur est dû, et elles le feront.</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Elles ne diminueront ni ne disparaîtront tant qu'elles 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seront pas affrontées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face à face. La douleur, refoulée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niée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tournera, se tordra et creusera des tunnels comme un furet jusqu'à se développer dans ces espaces sans lumière et devenir un monstre violent et méconnaissable. Ainsi, il s'agit de gérer la douleur ici plutôt que de la laisser grandir et s'envenimer, tout comme nous le ferions d'un point de vue physique,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voulons pas non plus la gérer émotionnellement.</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lorsque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exprimez votre douleur,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ne vous laissez plus enfermer dans cette chambre d'écho de votre esprit.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Souvent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face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à vos émotions ou à la douleur,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vous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aliénez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intégrez ces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émotions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ou ces choses dans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votre esprit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Ainsi, lorsque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exprimez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votre douleur,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permettez au Seigneur de parler dans cette chambre d'écho et de parler au plus profond de votre cœur.</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important d'y réfléchir.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hasard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la psychothérapie cognitive a associé la guérison d'un traumatisme à la narration orale et écrite. 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également intéressant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même lorsqu'on pense au traumatisme, aux personnes qui y sont confrontées, et à la psychothérapie,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quelque chose de puissant dans le récit, verbal ou écrit. C'est une sorte de lamentation, une version plus longue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1A090B" w:rsidRPr="001C7A49">
        <w:rPr>
          <w:rFonts w:ascii="Calibri" w:eastAsia="Calibri" w:hAnsi="Calibri" w:cs="Calibri"/>
          <w:sz w:val="26"/>
          <w:szCs w:val="26"/>
        </w:rPr>
        <w:t xml:space="preserve">June F. Dickey note que le thérapeute cognitif aide ses patients à reconstruire la mémoire de leur traumatisme par le récit, que ce soit par écrit ou verbalement, puis à éliminer les émotions négatives associées tout en l'intégrant à la biographie personnelle de la personne.</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en y réfléchissant un peu,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pouvoir du récit, et des choses que nous nous racontons à nous-mêmes,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plutôt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de simplement résonner dans nos chambres d'écho.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cela aide la victime du traumatisme à se réapproprier son récit.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là un sentiment d'autonomie.</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leur donner la parole. Ainsi, au lieu de garder les souvenirs enfouis et de faire des ravages inconsciemment, la victime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peut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affronter la douleur, faire son deuil et s'orienter vers la transformation. Ainsi, au lieu de la refouler et de ne pas savoir comment passer à autre chose,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racontant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nouveau,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donnant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voix à cette douleur,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avoir réellement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une certaine autonomie et 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permettre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traiter et d'avancer de cette manière.</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la création d'un récit du traumatisme permet non seulement de redonner à la victime sa capacité d'agir, mais aussi de réduire son sentiment d'isolement,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lui donnant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l'occasion 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être entendue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quelque chose de puissant ici, car quelqu'un est témoin de votre douleur et 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reconnaît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processus nous permet de reprendre 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contrôle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la lamentation est aussi un acte de résistance. Et donc, lorsque nous pensons à la lamentation et à la prise de parole,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aussi un acte de résistance. Ainsi, lorsque les gens souffrent, ils se sentent souvent impuissants.</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les gens se sentent impuissants face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souffrance. Ils se sentent sans voix.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à travers la lamentation,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donner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une voix à cette douleur afin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supprimer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 manque de voix ou cette impuissance que l'on ressent.</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Mais alors, lamentation,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vous vous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réappropriez nos émotions plutôt que de laisser la douleur et la souffrance prendre le dernier mot.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 pour nous, alors que nous réfléchissons à une évolution vers un espoir plus grand et à une façon de nous réapproprier cela dans ce sens également. Cette citation, ici, est simplement celle de Judith Herman, qui observe, dans son travail sur les victimes de traumatismes, que retrouver la capacité de ressentir toute la gamme des émotions, y compris le deuil, doit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compris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comme un acte de résistance plutôt que comme une soumission aux intentions de l'agresseur.</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là aussi un point important. Dans ses travaux, elle a constaté que lorsque les victimes de traumatismes, qu'il s'agisse d'abus ou d'autres formes de violence, parvenaient à se lamenter et à ressentir leurs émotions, elles parvenaient à aller de l'avant même sans que leurs agresseurs ne les aient quittés, ce qui est remarquable. Elle note qu'à mesure que le processus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deuil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progresse, la patiente en vient à envisager des processus de restitution plus sociaux, généraux et abstraits,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qui lui permettent de faire valoir ses droits légitimes sans céder le contrôle de sa vie présente à l'agresseur.</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la restitution ne disculpe en rien l'auteur de ses crimes. Elle réaffirme plutôt le droit du survivant à un choix moral dans le présent. Ainsi, au lieu de rester prisonniers du cycle de l'automutilation, du ressentiment, de la honte et de la dépression, les survivants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peuvent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guérir et progresser sans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résigner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une soumission continue à tout ce qu'ils ont dû endurer.</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Je pense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c'est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C'est aussi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très important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car parfois, quand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confronté à ce problème,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souffrance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les abus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tout 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ont le dernier mot sur nous. Au lieu de s'en remettre à cela,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lamenter et le répéter devient une sorte d'acte de résistance, une façon de se libérer 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pas donner le dernier mot à la souffrance endurée.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lamentation donne également la parole à un peuple qui souffre.</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Cela permet non seulement de donner la parole à ceux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souffrent et qui font face à ces situations et à ces souffrances, mais aussi , 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certaine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manière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 faire preuve de résistance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de trouver la guérison et d'avancer. On peut aussi observer cela à l'échelle plus collective.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Cela permet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donner la parole 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ceux 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souffrent. Les lamentations aident les communautés à comprendre ceux qui souffrent et à se tenir à leurs côtés.</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comme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l'avons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déjà vu, même si nous n'avons pas vécu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été touchés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 cette situation, nous pouvons voir et reconnaître les personnes qui souffrent, car la douleur peut être très isolante. Ainsi, lorsque les gens traversent une telle épreuve, le sentiment d'isolement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l'isolement peuvent être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source d'isolement. Ceux qui souffrent peuvent donc se sentir isolés, d'une certaine manière.</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sommes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communauté,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reconnaissons et voyons les autres,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qu'ils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soutiennent et se montrent solidaires, cela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apporte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 réconfort à celui qui souffre. Et c'est là que, dans le Livre des Lamentations,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trouve cela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instructif, car dans le premier chapitre, on trouve cette Dame Sion ou Jérusalem souffrante. On y trouve une interpellation pour que quelqu'un témoigne de sa douleur.</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y a</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fait, il y a cette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sorte de préséance de quelqu'un qui verrait la douleur qu'elle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ressent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Dans Lamentations 112,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lance un appel : « Existe-t-il une douleur semblable à la mienne ? »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demande à ceux qui passent de la voir. De plus,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 premier chapitre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contient ce refrain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répété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cinq fois.</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est dit qu'il n'y a pas de consolateur. Donc, ici, quatre fois dans ce chapitre, cela illustre encore davantage l'isolement que ressent Dame Sion.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c'est le cas.</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Elle a l'impression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personne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pour la réconforter.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Personne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perçoit sa douleur de cette façon. Alors,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reconnaître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douleur des autres et les voir dans leur souffrance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les soutenir.</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cela pourrait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réellement élargir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perspective sur les autres et sur le monde. Nous le constatons. Là encore, Kathleen O'Connor affirme que les voix des Lamentations exhortent les lecteurs à affronter la souffrance, à en parler, à proclamer avec danger la vérité que les nations,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les familles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les individus préfèrent réprimer.</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Ils nous invitent ensuite à honorer la douleur étouffée dans nos cœurs, ignorée par notre société et qui réclame notre attention dans d'autres parties du monde. Ainsi, la lamentation des entreprises nous rappelle que nous vivons dans un monde de souffrance, mais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ne sommes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seuls. Nous pouvons souffrir aux côtés des autres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aider 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comprendre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comment être présents pour les autres dans les moments de souffrance et souffrir collectivement de cette manière.</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au lieu de banaliser l'injustice systémique en fermant les yeux, la reconnaître par la lamentation permet à la communauté de mieux exprimer les souffrances endurées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important pour nous, car je pense que parfois, lorsque nous entendons les nouvelles,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traversons des moments difficiles ou que nous apprenons tout ce qui se passe, nous pouvons être tellement bouleversés.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savons même pas quoi faire.</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on se dit :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suis qu'une personne. Comment gérer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toute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l'injustice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sévit ici ? » Et donc, j'ai l'impression que, lorsque nous nous lamentons collectivement,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normalisons pas les choses.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disons pas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acceptable.</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disons pas que l'injustice systémique est acceptable et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fermons les yeux ou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devons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engourdir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parce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trop accablant pour nous.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reconnaissons par la lamentation.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ne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seulement de la reconnaître.</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Ici, la reconnaissance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s'arrête pas à la simple reconnaissance. Cet acte de lamentation collective est aussi une invitation au changement.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lorsque nous nous lamentons collectivement,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ne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contentons pas de dire que ces choses sont mauvaises,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invitons aussi au changement.</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disons que quelque chose 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et que nous voulons que les choses changent.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lorsque la communauté se rassemble pour reconnaître collectivement la douleur, elle révèle la vérité sur l'injustice, le mal et la douleur.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Vous savez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solidaires de vos frères et sœurs.</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dites que ce n'est pas juste.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invitez au changement.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dites la vérité face à l'injustice, au mal, à la douleur.</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lamenter 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communauté ne signifie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seulement dénoncer le mal et dire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vérité, mais aussi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défendre ceux qui souffrent. Cela ouvre aussi la voie à la guérison.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exemple </w:t>
      </w:r>
      <w:r xmlns:w="http://schemas.openxmlformats.org/wordprocessingml/2006/main" w:rsidRPr="001C7A49">
        <w:rPr>
          <w:rFonts w:ascii="Calibri" w:eastAsia="Calibri" w:hAnsi="Calibri" w:cs="Calibri"/>
          <w:sz w:val="26"/>
          <w:szCs w:val="26"/>
        </w:rPr>
        <w:t xml:space="preserve">très fort .</w:t>
      </w:r>
      <w:proofErr xmlns:w="http://schemas.openxmlformats.org/wordprocessingml/2006/main" w:type="gramEnd"/>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évoque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commission pour la vérité et la réconciliation qui s'est tenue en Afrique du Sud de la manière suivante.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 qu'il dit. Il affirme que, bien que la plupart des journalistes occidentaux n'y aient guère prêté attention, le fait que des forces de sécurité blanches et des guérilleros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noirs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confessent publiquement leurs crimes violents est en soi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phénomène impressionnant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Grâce à ces aveux, les familles des victimes de torture et d'assassinat ont pu, pour la première fois, entamer un véritable processus de deuil et, ainsi, envisager la possibilité de pardonner et de reprendre le fil de leur vie, au lieu d'être elles-mêmes accablées par la colère et la haine.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rassembler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se lamenter ensemble, apporte de l'espoir,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permet de reconnaître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nous pouvons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aller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avant au lieu de rester bloqués dans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mal et l'injustice qui ont régné. Ainsi, individus et communautés doivent s'unir pour reconnaître la fragilité de notre monde et avancer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guérison et le changement.</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s'agit donc de donner la parole à une communauté pour apporter ce changement aux personnes qui souffrent. Cela nous amène au deuxième objectif, qui est, selon moi,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fournir un moyen de dialoguer avec Dieu. Il s'agit non seulement de donner la parole à notre souffrance, individuellement et collectivement, mais aussi de nous permettre de dialoguer avec Dieu.</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la souffrance, la douleur, la colère et d'autres émotions peuvent nous pousser à reculer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en avons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parlé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traversons une période de souffrance. Ce que nous souhaitons, c'est nous désengager plutôt que nous engager.</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ça peut être très subtil. Parfois, ça peut même aller jusqu'à faire défiler les pages de l'actualité, à se gaver de Netflix, ou simplement à faire des choses différentes, parce qu'on ne veut pas affronter certains problèmes auxquels on est confronté. Et ça peut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même engendrer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l'apathie.</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faisons ces choses, au lieu d'avancer,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se désengage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on devient plus apathique. C'est là que James Gross a découvert que réprimer ses émotions a pour effet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compromettre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relations et de nous désengager encore davantage. Les personnes qui répriment leurs émotions sont souvent réticentes à les partager et évitent généralement les relations intimes.</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 pour nous. Reconnaître qu'en vous-même, vous vous sentez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renfermé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 Passez-vous plus de temps sur votre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téléphone, à naviguer sur Internet ou à regarder des séries télévisées, à vous déconnecter des autres au lieu de vraiment vous engager avec Dieu ou avec les autres ? C'est pourquoi les lamentations bibliques sont importantes pour nous. </w:t>
      </w:r>
      <w:r xmlns:w="http://schemas.openxmlformats.org/wordprocessingml/2006/main" w:rsidR="00782FA6" w:rsidRPr="001C7A49">
        <w:rPr>
          <w:rFonts w:ascii="Calibri" w:eastAsia="Calibri" w:hAnsi="Calibri" w:cs="Calibri"/>
          <w:sz w:val="26"/>
          <w:szCs w:val="26"/>
        </w:rPr>
        <w:t xml:space="preserve">Le livre des Psaumes regorge d'exemples de lamentations, si bien que les psalmistes n'hésitent pas à crier à Dieu avec leurs émotions.</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nous voyons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variété d'émotions que le Psalmiste est prêt à susciter. Alors, au lieu de les gérer de manière plus apathique,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s'engager réellement avec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Dieu, que ce soit à travers, vous savez, le regret, la colère ou, vous savez, la dépression.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Ils sont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effectivement affiché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leurs prières et comment nous pouvons le voir.</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Certains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diront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 Dieu nous connaît si bien, pourquoi devrions-nous nous lamenter ? » « S'il sait tout de nous, pourquoi devrions-nous l'exprimer ?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 pense qu'il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s'agit d'une mauvaise compréhension de la lamentation. La lamentation est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plus que le simple fait d'exprimer nos sentiments et nos émotions devant Dieu.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 acte de foi par lequel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tournons vers Dieu au lieu de nous en détourner.</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la lamentation démontre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nous éloignons pas de Dieu, ce qui peut souvent être le cas 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traversons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 moments difficiles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important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Se lamenter, c'est dire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engageons auprès de Dieu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nous sommes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relation avec Lui,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cœur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souffrance, et que nous voulons être en relation avec Lui.</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Voilà donc un moyen de nous adresser à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cœur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souffrance. Cela nous aide à nous tourner vers Dieu plutôt que de nous détourner de lui.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acte de foi invite Dieu à participer à notre combat.</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qu'il s'agisse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douleur ou de doute, c'est exactement ce que l'on retrouve dans les Écritures. Même l'exemple de Job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reconnaît sa douleur et, au lieu d'écouter sa femme, il maudit Dieu et meurt.</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s'adresse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Dieu dans sa détresse, ses émotions et sa vulnérabilité. Ainsi, même 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sommes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pécheurs, nous pouvons nous approcher de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pour nous de trouver un moyen d'entrer en contact avec Dieu.</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Nous pouvons donc venir ici tels que nous sommes. Même si nous sommes pécheurs,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n'avons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besoin de porter un masque, de faire semblant ou de venir ici de quelque manière que ce soit. Mais nous pouvons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réellement approcher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Dieu avec une grande vulnérabilité, en reconnaissant nos faiblesses et en déversant nos besoins devant lui.</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Jésus, notre grand prêtre, a été tenté de toutes les manières possibles.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Il nous assure et nous rassure : nous pouvons venir, nous sommes invités à nous présenter devant Dieu et nous n’avons pas à porter seuls nos fardeaux.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craindre de nous adresser à Dieu. Et ici, plus important encore, la lamentation est un acte de foi, car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approchons de Dieu, convaincus qu’il peut changer la situation à laquelle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sommes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confrontés.</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donc important aussi, car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engageons auprès de Dieu, une voie pour nous engager auprès de Lui.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exprimons ces émotions, car nous sommes avec Lui, non seulement parce qu'Il nous guide dans le processus, mais aussi parce qu'Il peut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réellement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arranger les choses. Il ne s'agit donc pas seulement d'une simple expression, mais de comprendre que la lamentation repose sur le fait que Dieu est qui il est, qu'il est puissant, qu'il est aimant, qu'il est juste. Nous nous engageons auprès de Dieu de cette manière et réalisons qui il est lorsque nous nous lamentons devant Lui.</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Parce qu'il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 ce qu'il est, nous pouvons l'approcher de cette manière. Cet aspect de la foi par la lamentation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 particulièrement mis en valeur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les situations de mal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et d'injustice. Il s'agit donc de reconnaître, 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adressons à Dieu, à 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adressons, surtout lorsque nous nous sentons impuissants, surtout lorsque nous nous sentons impuissants face au mal et à l'injustice, que nous sommes impuissants à agir, alors que Dieu en 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pourtant capable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la lamentation biblique fait suffisamment confiance à Dieu pour crier. 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nous engourdissons pas seulement,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réaliser réellement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quelque chose peut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fait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et que la personne qui peut le faire est Dieu.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allons l'engager de cette façon.</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pourquoi, dans mon livre, je dis que la lamentation est parfois la seule et la plus appropriée réponse aux horreurs qui surviennent, car certains maux sont si effroyables que seules la bonté et la puissance infinies de Dieu peuvent les vaincre définitivement. Le cri de la lamentation est un appel au changement.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nommer le mal et la douleur qui nous ont frappés dans ce monde.</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engagement sincère et plein d'espoir avec Dieu dans la foi. Et c'est le cas ici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Ainsi,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milieu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 horreurs, des maux et des injustices auxquels nous sommes confrontés dans ce monde,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n'avons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besoin de nous engourdir ni de fermer les yeux ; nous pouvons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réellement nous engager avec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Dieu de cette manière.</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lorsque nous nous engageons auprès de Dieu de cette manière, nous vivons une communion profonde qui participe à son plan ultime. Ainsi, 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prions, 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engageons auprès de Dieu dans la lamentation, nous pouvons prier, en même temps que le Notre Père, que ton règne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vienne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que ta volonté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soit faite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sur la terre comme au ciel. 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engageons auprès de Dieu de manière profonde en réfléchissant 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certaines 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choses et des injustices qui affligent notre monde.</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Cela nous amène donc à cette troisième chose : la lamentation. L'un des objectifs est de nous ouvrir à un plus grand espoir. Le but de la lamentation n'est donc pas de nous complaire dans notre douleur.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ne s'agit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ici de se contempler le nombril.</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s'agit pas de penser à la tristesse du monde et de sombrer davantage dans la dépression. Au contraire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il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nous ouvrir à un plus grand espoir. 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nous lamentant,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mettons dans une posture d'attente et d'anticipation de la réponse et de l'œuvre de Dieu.</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reconnaissons nos émotions et demandons à Dieu d'intervenir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C'est 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important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ici, surtout lorsque nous réfléchissons à la lamentation biblique. Or, bien souvent, les choses qui nous causent douleur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chagrin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sont des choses que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pouvons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gérer seuls.</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Vous savez,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n'avons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force de gérer ces situations ici. Notre souffrance peut donc provenir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 actions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d'autrui, de nos propres péchés, de choses indépendantes de notre volonté. C'est précisément pour cela que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présenter devant Dieu et nous lamenter, car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dépasse.</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n'est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 surprenant d'entendre d'innombrables témoignages de personnes profondément souffrantes qui ont trouvé leur joie la plus profonde dans les moments de souffrance. Pour la plupart, c'étaient les moments où elles se sentaient les plus proches de Dieu. Et donc, même 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enseigné sur la lamentation et entendu différentes personnes à ce sujet, parfois,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comme dans la douleur la plus profonde.</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même pour moi, quand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vécu cela, quand on éprouve la douleur la plus profonde, on peut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ressentir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une réelle proximité avec le Seigneur en l'exprimant avec lui. J'ai donc souvent discuté avec des personnes qui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ressentaient un certain soulagement, mais qui regrettaient cette intimité avec Dieu à cette époque. Un jour, lorsque j'enseignais, un élève m'a confié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sa douleur et d'autres aspects gênants de sa maladie.</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Ils étaient donc un peu isolés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essayaient de gérer la situation. Ils passaient 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beaucoup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temps seuls avec Dieu. Et lorsqu'elle m'a raconté son parcours, elle m'a parlé de la joie profonde qu'elle avait ressentie auprès du Seigneur à travers cette expérience.</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 peu comme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 en s'enfonçant dans sa douleur et sa solitude, elle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trouvait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une joie plus profonde. Et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pour moi, c'est comme si, quand on a l'impression d'avoir touché le fond, on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fait, je me tiens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sur le rocher, qui est le Seigneur. Et donc ,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ici,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je trouve cet espoir.</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présence de Dieu devient réelle. Elle s'accompagne d'une intimité et d'une joie qui emplissent son cœur.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lorsque nous nous lamentons et traversons ces situations,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tournons vers Dieu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trouvons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ainsi un espoir plus profond.</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Et </w:t>
      </w:r>
      <w:r xmlns:w="http://schemas.openxmlformats.org/wordprocessingml/2006/main" w:rsidR="00782FA6" w:rsidRPr="001C7A49">
        <w:rPr>
          <w:rFonts w:ascii="Calibri" w:eastAsia="Calibri" w:hAnsi="Calibri" w:cs="Calibri"/>
          <w:sz w:val="26"/>
          <w:szCs w:val="26"/>
        </w:rPr>
        <w:t xml:space="preserve">donc, en quelque sorte, nous nous appuyons sur lui alors que nous faisons face à ces souffrances que nous ressentons aussi. Cette attente n'est donc pas passive. Alors, pendant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attendons, nous pensons parfois que l'attente est passive,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le cas.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une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attente et une attente.</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compte tenu du caractère de Dieu et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œuvre,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sommes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porteurs d'espoir,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cœur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souffrance. Et donc, nous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attendons ici. Ainsi, plutôt que de faire preuve de résignation passive ou de contemplation négative, lorsque nous nous lamentons,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manifestons notre foi dans le caractère de Dieu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son action passée.</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conduit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à une volonté pleine d'espoir de nous soumettre à lui, nous et notre situation.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nous reconnaissons ce que Dieu a accompli par le passé, tandis que nous persévérons,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attendons ici. Nous vivons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une attente active, sans cynisme.</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nous apporte plus d'espoir plutôt que d'alimenter notre cynisme. Ainsi, 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déversant sur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 choses, en les déplorant, cela nous amène à renouveler notre volonté de laisser la volonté de Dieu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s'accomplir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dans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 vies et celles de ceux qui nous entourent. Ainsi,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une sorte 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résignation et d'abandon apporte plus d'espoir lorsque nous faisons confiance à Dieu et l'attendons de cette manière.</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Henry Nouwen écrit que l'espoir ne dépend pas de la paix sur la terre, de la justice dans le monde ni du succès en affaires. Il est prêt à laisser des questions sans réponse, des avenirs sans réponse et inconnus. L'espoir vous fait voir la main directrice de Dieu, non seulement dans les moments doux et agréables, mais aussi dans les ombres de la déception et de l'obscurité.</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vous savez, c'est important pour nous, même en y réfléchissant, comme notre conception de l'espoir. Est-ce simplement lié à nos circonstances ou s'agit-il vraiment d'un sentiment d'abandon et d'une soumission à Dieu ? Ainsi, en réfléchissant aux finalités de la lamentation dans mon livre,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j'aborde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comme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l'ai dit,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différentes manières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différents exemples de lamentation adaptés à différentes situations. Ce faisant, je voulais préciser que la lamentation n'est pas seulement une compréhension plate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unidimensionnelle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 situations de notre vie.</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s'agit pas seulement de tristesse ou de douleur. 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existe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fait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différentes façons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l'appliquer à la gestion de la solitude, de la colère et du péché. Voilà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quelques-uns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 sujets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abordés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les chapitres suivants,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avec des exemples concrets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aborder un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exemple particulier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la lamentation et de l'abandon que j'ai dans mon livre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 J'en reprends un exemple dans les Psaumes qui traite de ce sujet et j'en examine les différents éléments, comment les reconnaître et comment ils peuvent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aider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nous éclairer dans nos prières.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Souvent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j'enseigne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sur ce sujet, 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demande aux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gens d'écrire leurs propres lamentations.</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 reconnaissant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éléments individuels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présents, ils écrivent leurs propres lamentations et leur perception.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vais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aborder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sujet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avec vous. Vous pouvez l'écrire.</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Parfois, tu sais,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avait même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vous savez, des étudiants 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s'ils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n'étaient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de bons écrivains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feraient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je vais faire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ressortir ces éléments spécifiques et, vous savez, 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articuler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cette façon et les partager dans ce sens.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J'ai réussi à gérer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 lamentations, ces situations ou ces émotions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différemment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Et il y a eu des moments où j'ai ressenti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grande puissance.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là que les gens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écrivaient réellement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 lamentations et les partageaient avec d'autres au sein de la communauté.</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puis, pouvoir prier les uns pour les autres pour cela.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ça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été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très puissant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ça. 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comme s'ils partageaient, parce que parfois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c'est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vraiment difficile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d'articuler, vous savez,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certaines 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choses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traversons avec les autres.</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donc,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après ce partage, si cela vous encourage, peut-être qu'en parcourant ces éléments, vous pourriez réfléchir à des façons d'écrire vos propres lamentations, de les partager avec un proche et de prier les uns pour les autres. Comme je l'ai dit, dans la deuxième partie de mon livre, j'explore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aspects spécifiques, principalement les chapitres 5 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 que je vois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ici,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c'est que les Écritures nous fournissent une série d'exemples de lamentations différentes. Nombre d'entre elles mentionnent les prières et le psalmiste. Je parle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prophètes, même dans le Livre des Lamentations, ou ailleurs.</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Les sujets abordés abordent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situations pertinentes 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nécessitent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des conseils pratiques.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abordons ici les Écritures, mais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examinons également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conseils pratiques.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Ceci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vise à amorcer la discussion et à montrer que la lamentation est un concept profondément enraciné dans la Bible.</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même si 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entend pas souvent parler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l'Église, la lamentation est profondément ancrée dans un concept biblique,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et nous pouvons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tirer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 leçons. Dans cette leçon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 voudrais simplement aborder l'exemple de la lamentation,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la solitude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de l'abandon, comme nous le voyons ici. Je voudrais commencer par une étude de Harvard de 2021 : plus d'un tiers des Américains, soit 36 %, ressentent une profonde solitude,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ce qui signifie qu'ils se sentent seuls fréquemment,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presque tout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 temps, voire tout le temps.</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énorme. Trente-six pour cent des personnes interrogées ressentent cela. Cette étude indique également que 37 % des répondants déclarent se sentir parfois seuls.</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Nous parlons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d'environ 75 % des personnes qui ressentent ce sentiment de solitude de façon constante ou occasionnelle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 La solitude est donc omniprésente dans tous les principaux groupes démographiques. Il n'y a donc pas de différence significative en termes de taux de solitude selon l'origine ethnique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ou le lieu de résidence.</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en pensant à cette lamentation et à cette solitude, la solitude est quelque chose que nous rencontrons tous 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moment ou un autre, et que nous ressentons parfois même ici. Si nous vivons assez longtemps,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plupart d'entre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connaîtrons au moins une ou plusieurs périodes de solitude, même dans notre propre vie. L'Écriture nous dit même que Jésus a vécu cela lorsque ses disciples, pour lesquels il avait consacré sa vie pendant trois années entières, ont fui et l'ont quitté au moment où il en avait le plus besoin.</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à la croix, on voit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été abandonné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 ses propres disciples.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déversé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laissé seul face au chemin de la croix.</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même Jésus a vécu des expériences de ce genre.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Le processus de lamentation peut-il nous être instructif à ce sujet ? C'est 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souhaitons aborder ici. Je voudrais donc examiner les Psaumes 42 et 43 pour y réfléchir.</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y avait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psaumes de lamentation qui parlent de solitude et de lutte, mais j'ai trouvé ces deux-là particulièrement utiles.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Ils sont donc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généralement considérés comme un tout, car ils partagent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nombreux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thèmes similaires et les deux psaumes reprennent ce refrain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presque mot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pour mot. Vous pouvez donc le retrouver dans ces versets.</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Plusieurs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manuscrits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anciens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présentent d'ailleurs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 deux psaumes comme un seul. Ainsi, même s'ils sont répertoriés dans notre Bible, nous pouvons les considérer comme un tout. Ainsi, tous deux sont des psaumes de lamentations individuelles, exprimant la lutte contre les sentiments de solitude et d'abandon.</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non seulement de la part des autres, mais aussi de Dieu. Souvent, notre lutte contre la solitude implique un éloignement de Dieu, et nous nous demandons s'il nous voit. Alors, en quelque sorte, réfléchir à la solitude non seulement de la part des autres, mais aussi de la part de Dieu lui-même, et se demander : sommes-nous seuls dans cette situation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782FA6" w:rsidRPr="001C7A49">
        <w:rPr>
          <w:rFonts w:ascii="Calibri" w:eastAsia="Calibri" w:hAnsi="Calibri" w:cs="Calibri"/>
          <w:sz w:val="26"/>
          <w:szCs w:val="26"/>
        </w:rPr>
        <w:t xml:space="preserve">Dans des moments comme ceux-ci, nous nous posons des questions.</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Le psalmiste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soulève en quelque sorte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question de la proximité de la présence divine. On le voit donc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s'interroger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sur la place de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cœur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tout cela.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commentateurs pensent que ces deux psaumes ont pu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écrits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le contexte de la destruction de Jérusalem et de l'exil de Juda.</w:t>
      </w:r>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Mais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savons pas assez pour comprendre le contexte. Nous savons en revanche que le psalmiste lutte simplement contre l'abandon, dû à un sentiment d'abandon de Dieu, et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fournit pas suffisamment de détails pour prouver que tel était le contexte. Il est donc clair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solitude et d'abandon.</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Au lieu de chercher des détails sur cette situation, comme le fait le psalmiste, et de mettre l'accent sur sa nature générale, c'est là que cela devient plus pertinent pour nous, quelles que soient les circonstances.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 donc clairement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combat dans son cœur, un désir de se présenter devant Dieu, mais aussi et surtout dans sa situation actuelle.</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donc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pouvons trouver de la pertinence,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essayant de réfléchir 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son contexte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Voici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les deux psaumes tirés de la traduction NIV. 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les lirai pas maintenant, mais en soulignant les différents éléments,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lirai également certains versets de ces deux psaumes.</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approfondir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les Psaumes 42 et 43,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pouvez les consulter avec votre Bible. Je souhaite ici aborder les cinq éléments suivants, caractéristiques des lamentations. J'ai d'ailleurs mentionné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ces éléments ne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sont pas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forcément présents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chaque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lamentation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et qu'ils ne suivent pas toujours cet ordre.</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allons voir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qui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présent dans ces deux Psaumes, en quoi ils diffèrent, comment ils se situent, comment ils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sont présentés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l'invocation, la lamentation, la requête ou la plainte, les motivations, la confession de confiance, l'assurance 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entendu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le vœu de louange.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de suite.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Parcourons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-les ensemble ici.</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lorsque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réfléchissons à l'adresse ou à l'invocation,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psalmiste commence par s'adresser à Dieu par un appel vocatif, à Dieu, Élohim plutôt qu'à Yahvé. C'est une caractéristique du deuxième livre des Psaumes, ou du Psautier.</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les Psaumes contiennent davantage de Psaumes qui utilisent le mot Élohim pour s'adresser à Dieu. Si l'on considère les cinq livres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contient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le Livre des Psaumes, on constate que cela est typique de ce que l'on retrouve dans le Livre deux. Ce qui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ressort, c'est l'utilisation de l'imagerie poétique de la comparaison pour exprimer son désir d'être avec Dieu.</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compare donc le désir du psalmiste pour Dieu 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soif. Plus précisément, sa soif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celle d'un cerf qui soupire après un ruisseau.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Revenons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ce verset.</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là où il est écrit : « Comme le cerf soupire après les courants d'eau, ainsi mon âme soupire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après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toi, ô mon Dieu. » Alors, mon âme a soif de Dieu, du Dieu vivant. Où puis-je aller pour le rencontrer ? Et donc, ici, cette façon de venir s'adresser à Dieu, de s'adresser à lui. Et ainsi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 qui 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intéressant ici,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 que souvent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nous pensons à cette image comme ceci, ce cerf tranquillement au milieu du ruisseau, vous savez, en train de boire de l'eau.</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quelque chose de très paisible.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réalité, 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une image de désespoir.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une image qui 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bien plus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ça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c'est assez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moche.</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aussi serein et beau qu'on le pense.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Alors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le cerf qui cherche l'eau tranquillement et gracieusement.</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à propos de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cerf haletant par une chaude journée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avec sa langue tirée pour se rafraîchir.</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voilà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peu comme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contrairement aux humains qui transpirent,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ils ont trop chaud. Un cerf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haleter pour évacuer sa chaleur corporelle. Si vous avez déjà ressenti des symptômes de surchauffe, vous savez qu'ils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s'accompagnent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d'épuisement, de malaises,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fatigue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de déshydratation.</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cas extrêmes, cela peut entraîner la défaillance d'organes vitaux, voire la mort.</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sorte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lieu de désespoir.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n'est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seulement ce calme, cette sérénité, vous savez, mon cœur soupire après, vous savez, mon âme soupire après le Seigneur.</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ici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c'est le désespoir, une question de vie ou de mort. Cette personne ressent une dette. Ce cerf est aux prises avec la surchauffe, l'épuisement, l'évanouissement, la fatigue.</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Le psalmiste montre ainsi son désir de se tourner vers Dieu dans les moments de désespoir. Il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montre ainsi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qu'il ne s'agit pas seulement d'une période sereine, mais d'une période désespérée pour lui.</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sait donc que Dieu est le seul à pouvoir l'aider. Et comme nous le verrons plus loin dans le psaume, ce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cri désespéré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exprime la solitude, la douleur, l'abandon,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 faiblesse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et le désespoir de son âme. Et c'est ainsi que commence cette image que nous retrouvons ici.</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Puis on passe aux lamentations, aux supplications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et aux plaintes.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Ce que je veux souligner, c'est que 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psaume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présente en réalité cette alternance entre désespoir et espoir.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 ne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 seulement d'une trajectoire ascendante.</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Voilà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qu'est la lamentation. Parfois,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juste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processus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monte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 finit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 s'arranger. Parfois,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sorte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d'alternance.</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On peut donc connaître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jours meilleurs, des jours plus optimistes, puis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revenir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avec un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sentiment de désespoir accru. C'est donc une image très réaliste que l'on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retrouve dans les psaumes pour ceux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vivent des sentiments de solitude et d'abandon, car c'est presque comme cette alternance entre une sensation de bien-être et une seconde de difficulté. Après tout, la lamentation est un processus.</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Il ne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pas seulement d'une trajectoire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ascendante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comme on le pense.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n'est pas toujours une progression constante. Il y 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des moments où l'on se sent plus optimiste, d'autres où l'on se sent un peu plus désespéré.</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psaume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reflète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aussi dans ce changement d'émotions.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trouve donc ici, du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deuxième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 quatrième verset, ce qui suit : « Mon âme a soif de Dieu, du Dieu vivant. Quand pourrai-je aller à sa rencontre ? Mes larmes ont été ma nourriture jour et nuit, tandis qu'on me demandait à longueur de journée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Où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 ton Dieu ? » Je me souviens de ces choses en épanchant mon âme : comment j'allais à la maison de Dieu sous la protection du Tout-Puissant, avec des cris de joie et de louange au milieu d'une foule en fête. »</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voit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homme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lutte avec son désir de se présenter devant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Dieu, mais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qui se sent seul et abandonné. Et 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voici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quelque sorte, il se débat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avec ses pensées. L'hébreu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dit : « Paraître devant la face de Dieu. »</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Cette image fait référence à la venue devant Dieu dans son temple, ce 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 plus explicitement mentionné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au chapitre 43. Venir devant Dieu dans son temple évoque également la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présence au sein de la communauté et la jouissance de la présence de Dieu avec les autres. Vous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voyez donc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ici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ne s'agit pas seulement de venir devant Dieu, mais aussi au sein de la communauté et du contraste entre son passé et sa solitude actuelle, loin de sa communauté et du Seigneur.</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On le voit donc ici faire le deuil de son passé, s'interroger sur sa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situation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actuelle. Et puis, il est dit que les larmes ont été sa nourriture jour et nuit. Cette expression littéraire dépeint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deuil global.</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Le psalmiste exprime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comment tout son être a </w:t>
      </w:r>
      <w:r xmlns:w="http://schemas.openxmlformats.org/wordprocessingml/2006/main" w:rsidR="00000000" w:rsidRPr="001C7A49">
        <w:rPr>
          <w:rFonts w:ascii="Calibri" w:eastAsia="Calibri" w:hAnsi="Calibri" w:cs="Calibri"/>
          <w:sz w:val="26"/>
          <w:szCs w:val="26"/>
        </w:rPr>
        <w:t xml:space="preserve">été englouti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par le chagrin, et ceux qui éprouvent un chagrin aussi profond ne mangent pas,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consumés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par le chagrin. Et donc, ici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Ici, le chagrin 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envahi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notre cœur. Le psalmiste se souvient alors de jours meilleurs passés, tandis qu'il s'épanche dans la prière.</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Au verset 4, il évoque les moments où il a conduit le peuple de Dieu dans des cris de joie et de louange lors des célébrations des fêtes. Ce souvenir le pousse à parler à son âme au verset 5, refrain 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répète.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fois encore dans ces deux vers. Et donc ici,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 réflexion et de sa lutte, il en vient à exprimer ce refrain.</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 refrain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va donc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répéter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ainsi. Au verset cinq, il dit : « Pourquoi mon âme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-elle abattue ? Pourquoi es- 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troublée en moi ? Mets ton espoir en Dieu, car je le louerai encore, lui, mon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Sauveur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et mon Dieu. » C’est donc encore une fois dans des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moments plus optimistes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car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voit cela,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réfléchit et s’adresse à son âme en ce sens.</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 souffrance peut donc nous faire regretter des temps passés plus agréables.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Vous l'avez vu un peu plus tôt. Il y a eu des jours meilleurs </w:t>
      </w:r>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Vous savez, les gens ont l'air rapides dans ce sens. Pourtant, au lieu de sombrer dans cette dépression, et quand il se souvient du passé, 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 vraiment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était en quelque sorte poussé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parler à son âme. C'est donc la première fois que l'on observe cette alternance entre désespoir et désir d'avancer.</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cette sorte de reconnaissance. Après le refrain et une brève exhortation, le psalmiste revient à sa lamentation. Il présente ainsi une autre image qui traite de l'eau.</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s'agit donc encore d'une alternance.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son désespoir,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choses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vécues, de la façon dont les choses se sont passées.</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Puis il revient à une autre image qui exprime sa douleur.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fois, au lieu de la soif ou des larmes incessantes, comme celles qui sont liées à l'eau,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présente une autre image qui décrit son sentiment 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submergé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 le chagrin.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très pittoresque, car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réfléchit et décrit 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traverse.</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si l'imagerie des profondeurs marines dans le psaume renvoie souvent à leurs images primordiales de chaos, également présentes ici, l'expression « la profondeur appelle la profondeur » pourrait aussi exprimer métaphoriquement les sentiments de chaos ressentis par le psalmiste appelant le seul à comprendre la profondeur de sa douleur. 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solitude peut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nous pousser à aspirer à une compréhension profonde de la part des autres. Et c'est le cas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ici, lorsque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profondeur appelle la profondeur.</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lorsque nous ressentons l'abîme de la douleur dans nos cœurs, Dieu est le seul à pouvoir le combler. Alors, nos cœurs se tournent vers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Celui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qui est assez profond pour combler ce gouffre de solitude. Et c'est ainsi qu'ici, le verset sept dit : « Un abîme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appelle un autre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abîme. » Dans le rugissement de tes cascades, toutes tes vagues et tes vagues déferlantes m'ont submergé.</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cette sorte 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imagerie. Et donc ici, le psalmiste continue de décrire cette image des eaux du déluge, des vagues déferlantes.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 pratiquement interprété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comme une sensation de vagues et de déferlantes déferlant sur le psalmiste.</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décrit comment les eaux déferlantes continuent de déferler comme des vagues qui le maintiennent ainsi sous l'eau.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vous avez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déjà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ressenti cette sensation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d'être pris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sous les vagues, vous savez,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difficile de percer la surface, de reprendre son souffle.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l'impression de ne plus avoir d'équilibre.</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On a l'impression d'avoir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perdu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pied. 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n'arrive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même pas à reprendre son souffle. Toutes ces vagues…</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Voilà 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l'image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qu'il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donne ici pour nous faire prendre conscience de sa solitude, 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sentiment d'être submergé, jusque dans son cœur. Sans appui, les vagues ne cessent de déferler sur nous. De même, une profonde douleur émotionnelle et un profond chagrin peuvent se manifester par des sensations physiques d'essoufflement ou de palpitations, nous laissant avec le désir de reprendre notre souffle.</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voici une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description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douleur accablante que nous pouvons parfois ressentir. Et puis, à d'autres moments, des pleurs intenses peuvent aussi nous couper le souffle. Ces images dressent le portrait de quelqu'un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reconnaît ses vrais sentiments.</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ne cherche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 à les éviter, mais à les affronter, même 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facile. Le plus difficile dans la lamentation est donc de surmonter ces sentiments douloureux au lieu de les dépasser rapidement. On constate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ici que le psalmiste revient avec des images différentes.</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se contente pas d'avancer en disant :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suis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juste triste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suis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juste seul.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travaille sur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certaines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 émotions et y réfléchit, même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différentes manières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avec des images, des mots ici, et reconnaît comment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traverse cette épreuve. Après une brève affirmation de l'amour de Dieu, il continue de se demander pourquoi Dieu l'a oublié.</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Et donc, ici, décrivant cela. Et puis, 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retrouve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cette alternance alors qu'il pleure sous l'oppression des ennemis. C'est donc la première fois que le psaume parle d'ennemis.</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Des formulations et des questions similaires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retrouvent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également au chapitre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 versets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forment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cadre autour de l'expérience du psalmiste face à ses ennemis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 parce que l'absence de Dieu et notre solitude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ressentent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parfois plus intensément lorsque nous voyons la présence de nos ennemis.</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personne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 côtés, nous nous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sentons encore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plus isolés et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défenseur. Nous avons donc l'impression que personne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nous soutient.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là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tout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cela se structure.</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en 42.9, je dis à Dieu, mon rocher, pourquoi m'as-tu oublié ? Pourquoi dois-je aller en deuil, opprimé par l'ennemi ? Et puis en 43.2,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Très similaire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Tu es mon rempart. Pourquoi m'as-tu rejeté ? Pourquoi dois-je vivre en deuil, opprimé par l'ennemi ? Et là,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j'ai l'impression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ne trouver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personne pour me défendre.</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Je me sens très seul. Où est Dieu ?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Les gens, les gens du passé ?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exprime en quelque sorte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tout cela aussi.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donne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une description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souffrance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qui illustre sa douleur.</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cela se ressent jusque dans ses os.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explicite ici. Cette image, accompagnée de railleries verbales, illustre encore plus clairement l'agonie qu'il ressent au verset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ici qu'il répète à nouveau le refrain initial de son âme. Comme mentionné précédemment, ces Psaumes oscillent entre deuil et désir d'espoir.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 aspire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à être en présence de Dieu, y compris de sa communauté.</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sent aussi abandonné et rejeté par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milieu 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ennemi. C'est donc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dit : « Mes os souffrent à mort, mes ennemis me narguent, me disant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à longueur de journée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Où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ton Dieu ? Pourquoi, mon âme, es-tu abattue ? Pourquoi es-tu troublée en moi ? Mets ton espoir en Dieu, car je le louerai encore, lui, mon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Sauveur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mon Dieu. »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retrouve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cette alternance, cette façon de traiter les choses, une façon de parler de ce à quoi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confronté de cette façon également.</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la prière continue au chapitre 43, le psalmiste fait maintenant connaître son désir d'un avocat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demande un avocat. Il aspire à ce que Dieu le justifie et plaide sa cause contre les impies.</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Il demande la délivrance de la tromperie et des méchants, tout en reconnaissant que Dieu a sa forteresse. Et il hésite à nouveau, comme il l'a fait auparavant. Ici, il utilise donc une formulation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très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similaire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pour remettre en question l'abandon de Dieu et se lamente sous l'oppression de ses ennemis.</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Cependant, au lieu de se complaire dans sa douleur, il continue de supplier Dieu de lui envoyer lumière, vérité et fidélité pour le guider vers une montagne sainte. Cette requête est donc importante, car elle montre que le Psalmiste sait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seulement en présence de Dieu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trouvera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paix qu'il désire vraiment.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intéressant de réfléchir à cela et à la manière dont nous pouvons le percevoir.</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ô mon Dieu, défends-moi, et défends ma cause contre une nation infidèle. Délivre-moi de ceux qui sont trompeurs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méchants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Et donc, ici, il demande un avocat, car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voit cela aussi ici.</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Voilà 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description de ses lamentations, de ses plaintes, de ce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ressent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On retrouve cet élément dans le Psaume, avec toutes ces images, et la façon dont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s'exprime, et comment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ressent sa solitude.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Ses descriptions et ce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ressent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sont très sincères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expose cela à Dieu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Lui demande d'agir. On obtient alors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Ici, les raisons invoquées pour justifier l'action de Dieu sont principalement fondées sur son caractère, tel qu'il apparaît dans sa demande de justification.</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a donc demandé à Dieu d'agir, car ses ennemis sont trompeurs et injustes. Voilà donc les motivations dont nous avons parlé. Pourquoi le Psalmiste demande-t-il à Dieu d'agir ainsi ?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fait également appel à sa relation intime avec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ses luttes et de ses doutes, il continue d'appeler Dieu son Dieu, sa forteresse, son salut, son rocher, sa joie immense. Et donc, ici aussi, il y a cette sorte d'appel à cette relation qu'il entretient avec Dieu.</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ce genre de motivation le motive à réfléchir. Il fait également appel à Dieu, celui qui le sauve et le protège, car il reconnaît son impuissance face à ses ennemis. Et il invoque celui en qui il a confiance.</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même dans ses doutes et son sentiment d'éloignement de la présence de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reconnaît la réalité de sa relation avec le Seigneur.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 ici. Même s'il 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demande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où est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tout cela, que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se passe-t-il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reconnaît aussi qu'il existe encore une relation.</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souvient de la façon dont je décris cela.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souvient dans l'obscurité de 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qu'il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vu à la lumière.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aspect important de la lamentation, car on peut facilement perdre de vue la réalité lorsque nos émotions prennent le dessus.</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parfois,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reconnaissons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vraiment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ici, vous savez.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L'obscurité et la solitude peuvent parfois, vous savez, colorer notre vision de sorte que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pouvons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vraiment voir clairement de cette façon.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Ce que nous avons, c'est que nous voyons le psalmiste ici regarder au-delà.</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ces moments-là que nous reconnaissons qu'il peut regarder au-delà et que nous pouvons prier tout en sachant que Dieu est toujours notre Dieu. Et même si nous avons l'impression qu'il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oubliés, il illustre bien ici qu'il a reconnu qui est Dieu et la relation qu'il entretient avec lui, même en cela.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renonce pas à ce qu'il sait être vrai de Dieu et de sa relation avec lui.</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Même s'il ressent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 se le rappelle aussi de cette façon.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là que réside cette confession de confiance et cette assurance 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entendu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Contrairement aux autres psaumes, c'est là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différent.</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Cette transition du désespoir à l'assurance 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entendu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à la confession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 hésitante.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 ne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 d'une simple trajectoire, mais d'un passage entre la dépression et la confession de confiance. La confession la plus évidente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retrouve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ce refrain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récurrent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 « Pourquoi mon âme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-elle abattue ? Pourquoi me troubler ? Espère en Dieu et je le louerai. »</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Encore une fois, ce refrain est instructif pour nous, en termes de confession de confiance ou d'assurance 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entendus.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 illustre comment nous pouvons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réellement parler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notre âme,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cœur 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lamentations. Et ainsi, ici, nous pouvons nous parler à nous-mêmes.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ainsi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ici, même quand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n'y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personne autour.</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même lorsque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lutte contre la solitude, même lorsque l'on se sent abandonné par les autres ou par Dieu, nous pouvons toujours parler à notre âme, comme le psalmiste nous 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quelque sorte montré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Nous pouvons lui adresser des paroles d'encouragement ou d'espoir.</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dans ces moments-là que nous devons parler à nos propres âmes lorsque nous avons l'impression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personne autour de nous et que nous devons nous encourager avec ce que nous savons être vrai à propos de Dieu.</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Donc, encore une fois, ce que nous savons ici, dans la lumière, nous pouvons aussi l'exprimer dans l'obscurité. Être seul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signifie donc pas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céder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 désespoir ou à la désolation. Nous pouvons toujours exprimer l'espoir, malgré les voix que nous entendons.</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facile de sombrer dans une spirale de désespoir, car l'apitoiement sur soi-même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 renforcé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lorsque nous avons l'impression que personne ne se soucie de nous. Mais c'est là que nous devons parler à notre âme,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utiliser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parole de Dieu.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 psaume ou en annonçant la parole de Dieu à notre âme, je pense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c'est la solution.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très puissant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pour nous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réellement nous apporter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l'espoir de cette manière.</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Dieu est un Dieu qui sauve encore. Dieu est un Dieu qui délivre encore. Des choses auxquelles nous pouvons penser, même dans l'épître aux Romains, ici, rien ne peut nous séparer de l'amour de Dieu.</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ici, prononcer des paroles de vérité et d'espoir tirées des Écritures,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solitude, est important lorsque nous réfléchissons à cela.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qui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intéressant aussi, c'est que ce refrain n'est pas celui de Marie s'adressant à son âme. 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ordonne en réalité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son âme d'espérer et d'attendre Dieu.</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également important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car le verbe hébreu pour espérer ou attendre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 ici un commandement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l'impératif.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s'agit pas ici d'une simple déclaration.</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juste, d'accord, vous savez, faites ça pour encourager.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c'est un commandement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Et donc 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ne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d'une suggestion parmi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options, ni même d'un souhait ou d'une affirmation.</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ordre.</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rappel important que nous devons dire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vérité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Alors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seulement une façon suggestive d’y penser.</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commandement pour nous de faire confiance et d'espérer en Dieu, même quand, vous savez,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n'en avons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envie. Et donc, même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cœur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luttes contre nos émotions et nos souffrances, nous pouvons leur dire la vérité dans ce sens également.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processus de lamentation est </w:t>
      </w:r>
      <w:r xmlns:w="http://schemas.openxmlformats.org/wordprocessingml/2006/main" w:rsidRPr="001C7A49">
        <w:rPr>
          <w:rFonts w:ascii="Calibri" w:eastAsia="Calibri" w:hAnsi="Calibri" w:cs="Calibri"/>
          <w:sz w:val="26"/>
          <w:szCs w:val="26"/>
        </w:rPr>
        <w:t xml:space="preserve">donc exactement cela.</w:t>
      </w:r>
      <w:proofErr xmlns:w="http://schemas.openxmlformats.org/wordprocessingml/2006/main" w:type="gramEnd"/>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processus. Nous reconnaissons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douleur et nos aspirations devant Dieu, mais il arrive aussi un moment où nous devons ordonner à notre âme d'écouter la vérité des Écritures. Nous devons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désirer aller de l'avant et fixer notre regard sur ce que Dieu a promis et continue de promettre à ses enfants.</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Nous ordonnons à nos âmes d'attendre activement et d'espérer en Dieu. Et ici encore, c'est là que le terme hébreu pour « attendre » signifie aussi « espérer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 restons pas assis passivement à attendre et à nous complaire dans nos émotions.</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sommes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espérant réellement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espérant activement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 en ayant confiance que Dieu nous aidera. Concrètement, cela signifie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allons avancer dans la foi en mettant un pied devant l'autre.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allons faire ce que Dieu nous a confié avec fidélité, confiants qu'il apportera le changement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nous espérons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Donc,</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allons nous laver 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visage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nous habiller, sortir nous promener, appeler un ami, servir dans ce ministère et tendre les yeux vers les autres, même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 cœur 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notre propre souffrance. Et donc, c'est là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quand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traverse ces épreuves, il arrive un moment où, vous savez, nous devons nous dire la vérité. Nous devons être fidèles.</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Nous devons nous attendre à Dieu avec espoir et enthousiasme, et rester fidèles à cette tâche, au lieu de rester les bras croisés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processus.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toujours à notre rythme,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quelque chose que nous pouvons reconnaître en y réfléchissant.</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Passons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à ce vœu de louange.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Réfléchissons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cette reconnaissance de la présence de Dieu, de sa présence à notre écoute , 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parole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à nous-mêmes. Ce vœu de louange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trouve principalement au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verset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43.4, où le psalmiste déclare qu'il viendra devant l'autel de Dieu, qui est sa joie et son délice, pour le louer.</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 ce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voyons ici. Envoie-moi ta lumière et ta fidélité. Qu'ils me guident.</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Qu'ils me conduisent à ta montagne sainte, à ta demeure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Alors j'irai à l'autel de Dieu. Dieu, ma joie, mon délice.</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 louerai avec un menteur. Oh mon Dieu, mon Dieu. Et donc ici, reconnaissant ici ce vœu de louange ici.</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repose sur la lumière et la vérité divines qui guident le psalmiste. Ainsi, le psalmiste promet non seulement de se laisser guider par la lumière et la fidélité de Dieu, mais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aussi</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viendra le louer aussi. Et donc, lorsque Dieu viendra apporter sa lumière,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 manifestera de cette manière.</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une orientation future à ce sujet, et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important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attend avec impatience 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pouvoir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offrir des louanges à Dieu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n'est pas seulement la finale, même si, vous savez,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 élément plus optimiste ici.</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y a aussi le fait que ces versets ne sont pas le mot final.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c'est le refrain répété du psaume qui contient le mot final.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qui ressort ici, c'est que nos émotions sont changeantes.</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Alors, même s'il y a des moments d'espoir qui nous permettent d'être plus tournés vers l'avenir, il y a aussi des moments où nous pouvons encore dire la vérité à notre cœur. Ainsi, nous pouvons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être remplis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d'espoir à un moment donné, mais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continuer à parler à notre âme, car nous pouvons facilement céder au désespoir. Ainsi, lorsque nous nous lamentons sur les difficultés,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les affrontons avec honnêteté.</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En vérité, nous ne nous contentons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gérer nos émotions,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gardons aussi un certain espoir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désespoir. Et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sommes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obligés de rester dans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 désespoir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exemple des différents éléments que nous trouvons dans le livre des Psaumes.</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particulièrement dans les Psaumes 42 et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conclusion, même après avoir parcouru un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exemple précis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je dirais que retrouver la lamentation biblique ne se résume pas à en saisir le concept.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ne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 seulement de la notion de lamentation.</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d'apprendre des Écritures et de laisser le genre de la lamentation influencer notre pratique. Alors, lorsque nous étudions les Écritures, le genre de la lamentation, face à l'incertitude et à la souffrance qui nous entourent, rappelons-nous que nous pouvons apprendre des Écritures, qu'elles nous aident à nous engager avec ce qui nous entoure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 points importants que je voulais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aborder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sont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lamentation est une partie nécessaire du processus de deuil et de guérison.</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donc, il est important pour nous de ne pas simplement mettre cela de côté, de ne pas aborder les choses, de les ignorer, ou de simplement de commencer à penser à des choses auxquelles nous pensons. Comment gérer la douleur ?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 pour nous de faire notre deuil, afin de favoriser le processus de guérison de cette manière. Il faut aussi reconnaître que, si les voisins d'Israël, les cultures du Proche-Orient ancien, pratiquent la lamentation, la nôtre, la lamentation biblique, est différente, car elle fait appel à Dieu qui nous connaît,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soucie de nous et agit 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notre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faveur.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très différent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ce que nous trouvons dans les Écritures que de ce que nous trouvons dans le monde du Proche-Orient antique.</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est donc important pour nous de voir ces différences, de les reconnaître, de les apprécier et de reconnaître que nous ne devons pas considérer cela comme acquis, mais plutôt nous présenter devant Dieu, qui nous a offert cette voie et ces exemples pour prier dans les moments difficiles. La lamentation 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pas seule.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pouvons la faire seules, mais aussi collectivement, en tant que corps du Christ.</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important pour nous lorsque nous réfléchissons à ce concept.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lamentation n'est pas une émotion unique ni une réponse uniforme.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 existe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une variété de choses que nous pouvons regretter, et les Écritures nous en donnent des exemples.</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Il ne s'agit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 d'un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concept unidimensionnel. Je pense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multiforme 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profond, et qu'il nous faut, pour y réfléchir, nous plonger dans les Écritures. Même lorsque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n'agit pas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ce côté-ci de l'éternité, la lamentation nous aide à traverser la vie avec espoir.</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Et donc, ce que je veux dire, c'est que la lamentation n'est pas une solution miracle.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n'est pas là pour résoudre tous vos problèmes, mais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elle 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je suis là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aider à sortir de notre désespoir, de nos luttes et des difficultés de la vie, pour nous conduire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 plus grand espoir.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fait, pour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nous aider ici, même si nous vivons dans ce monde et que nous luttons contre ces choses, à venir devant la présence de Dieu, à nous engager avec lui dans la foi et à pouvoir avancer avec plus de résilience et d'espoir.</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Et j'espère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vous savez, grâce à ce temps passé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ensemble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pourrez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 quelque sorte apprécier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cet endroit et même être capable d'écrire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peut-être même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Certains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vos propres lamentations se manifestent de cette façon. Il y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 situations que nous rencontrons dans la vie qui sont immuables. Comme la perte d'un être cher, il y a d'autres moments où la pratique de la lamentation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traduit pas par l'intervention de Dieu pour provoquer le changement souhaité.</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situations, la lamentation peut nous rapprocher de Dieu, car elle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rappelle que l'espérance ultime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se trouve pas forcément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ici et maintenant, mais que Dieu nous donne la grâce et la force dont nous avons besoin chaque jour. Ainsi, même si l'on pense au Nouveau Testament et à l'exemple de Paul, Dieu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pas enlevée, mais il a dit que sa grâce était suffisante. Paul a ainsi appris à voir la force de Dieu dans sa propre souffrance, et dans sa propre faiblesse.</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même si Dieu ne répond pas toujours comme nous le souhaitons, nous pouvons être sûrs qu'il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donnera la force nécessaire lorsque nous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adressons notre requête par la lamentation. Nous savons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nos difficultés passagères et légères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nous procurent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une gloire éternelle qui les surpasse de loin. Dieu ne promet jamais de nous donner tout ce que nous désirons, mais il promet de nous donner tout ce dont nous avons besoin dans cette vie et encore plus dans l'au-delà.</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Ainsi, la lamentation nous amène à réaliser que ce dont nous avons vraiment besoin, c'est de lui. C'est peut-être pour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cela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tant de personnes ont connu une plus grande intimité et un plus grand espoir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 milieu 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 douleur et de circonstances difficiles, ce qui les 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quelque peu rendus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désespérés. Ainsi, en nous rapprochant de Dieu,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ne va pas nous abattre, mais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 contraire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nous apporter un plus grand espoir.</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Super. Merci.</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