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w:jc w:val="center"/>
      </w:pPr>
      <w:r>
        <w:rPr>
          <w:rFonts w:ascii="Calibri" w:eastAsia="Calibri" w:hAnsi="Calibri" w:cs="Calibri"/>
          <w:b/>
          <w:bCs/>
          <w:sz w:val="42"/>
          <w:szCs w:val="42"/>
        </w:rPr>
        <w:t xml:space="preserve">Dr. May Young, Purposes of Biblical Lament, Working Through </w:t>
      </w:r>
      <w:r w:rsidR="00E16366">
        <w:rPr>
          <w:rFonts w:ascii="Calibri" w:eastAsia="Calibri" w:hAnsi="Calibri" w:cs="Calibri"/>
          <w:b/>
          <w:bCs/>
          <w:sz w:val="42"/>
          <w:szCs w:val="42"/>
        </w:rPr>
        <w:t>an</w:t>
      </w:r>
      <w:r>
        <w:rPr>
          <w:rFonts w:ascii="Calibri" w:eastAsia="Calibri" w:hAnsi="Calibri" w:cs="Calibri"/>
          <w:b/>
          <w:bCs/>
          <w:sz w:val="42"/>
          <w:szCs w:val="42"/>
        </w:rPr>
        <w:t xml:space="preserve"> Example – Ps. 42-43, Session 3</w:t>
      </w:r>
    </w:p>
    <w:p w14:paraId="0BF93EB9" w14:textId="6EB52ED8" w:rsidR="003D4D03" w:rsidRPr="001C7A49" w:rsidRDefault="001C7A49">
      <w:pPr>
        <w:rPr>
          <w:sz w:val="26"/>
          <w:szCs w:val="26"/>
        </w:rPr>
      </w:pPr>
      <w:r>
        <w:rPr>
          <w:rFonts w:ascii="Calibri" w:eastAsia="Calibri" w:hAnsi="Calibri" w:cs="Calibri"/>
          <w:sz w:val="24"/>
          <w:szCs w:val="24"/>
        </w:rPr>
        <w:br/>
      </w:r>
      <w:r w:rsidRPr="001C7A49">
        <w:rPr>
          <w:rFonts w:ascii="Calibri" w:eastAsia="Calibri" w:hAnsi="Calibri" w:cs="Calibri"/>
          <w:sz w:val="26"/>
          <w:szCs w:val="26"/>
        </w:rPr>
        <w:t xml:space="preserve">This is Dr. May Young in her teaching on the purposes of biblical lament, working through an example, session three. So welcome back. And in this lecture, </w:t>
      </w:r>
      <w:proofErr w:type="gramStart"/>
      <w:r w:rsidRPr="001C7A49">
        <w:rPr>
          <w:rFonts w:ascii="Calibri" w:eastAsia="Calibri" w:hAnsi="Calibri" w:cs="Calibri"/>
          <w:sz w:val="26"/>
          <w:szCs w:val="26"/>
        </w:rPr>
        <w:t>I'm</w:t>
      </w:r>
      <w:proofErr w:type="gramEnd"/>
      <w:r w:rsidRPr="001C7A49">
        <w:rPr>
          <w:rFonts w:ascii="Calibri" w:eastAsia="Calibri" w:hAnsi="Calibri" w:cs="Calibri"/>
          <w:sz w:val="26"/>
          <w:szCs w:val="26"/>
        </w:rPr>
        <w:t xml:space="preserve"> going to talk about the purposes of biblical lament, as well as </w:t>
      </w:r>
      <w:r w:rsidR="00E16366">
        <w:rPr>
          <w:rFonts w:ascii="Calibri" w:eastAsia="Calibri" w:hAnsi="Calibri" w:cs="Calibri"/>
          <w:sz w:val="26"/>
          <w:szCs w:val="26"/>
        </w:rPr>
        <w:t>walk through an example of a practice of how we can see within scripture and deal</w:t>
      </w:r>
      <w:r w:rsidRPr="001C7A49">
        <w:rPr>
          <w:rFonts w:ascii="Calibri" w:eastAsia="Calibri" w:hAnsi="Calibri" w:cs="Calibri"/>
          <w:sz w:val="26"/>
          <w:szCs w:val="26"/>
        </w:rPr>
        <w:t xml:space="preserve"> with lament for a specific situation in that sense.</w:t>
      </w:r>
    </w:p>
    <w:p w14:paraId="73E80869" w14:textId="77777777" w:rsidR="003D4D03" w:rsidRPr="001C7A49" w:rsidRDefault="003D4D03">
      <w:pPr>
        <w:rPr>
          <w:sz w:val="26"/>
          <w:szCs w:val="26"/>
        </w:rPr>
      </w:pPr>
    </w:p>
    <w:p w14:paraId="27978FBE" w14:textId="74E0A973" w:rsidR="003D4D03" w:rsidRPr="001C7A49" w:rsidRDefault="00000000">
      <w:pPr>
        <w:rPr>
          <w:sz w:val="26"/>
          <w:szCs w:val="26"/>
        </w:rPr>
      </w:pPr>
      <w:r w:rsidRPr="001C7A49">
        <w:rPr>
          <w:rFonts w:ascii="Calibri" w:eastAsia="Calibri" w:hAnsi="Calibri" w:cs="Calibri"/>
          <w:sz w:val="26"/>
          <w:szCs w:val="26"/>
        </w:rPr>
        <w:t>So as we think about this and get into this topic, I want to first start us off</w:t>
      </w:r>
      <w:r w:rsidR="001A090B">
        <w:rPr>
          <w:rFonts w:ascii="Calibri" w:eastAsia="Calibri" w:hAnsi="Calibri" w:cs="Calibri"/>
          <w:sz w:val="26"/>
          <w:szCs w:val="26"/>
        </w:rPr>
        <w:t>, as</w:t>
      </w:r>
      <w:r w:rsidRPr="001C7A49">
        <w:rPr>
          <w:rFonts w:ascii="Calibri" w:eastAsia="Calibri" w:hAnsi="Calibri" w:cs="Calibri"/>
          <w:sz w:val="26"/>
          <w:szCs w:val="26"/>
        </w:rPr>
        <w:t xml:space="preserve"> you know, when we're talking about the purposes of biblical lament, I want to sort of here provide the context of how we live in a fallen world. And even as Christians, as believers, we know that through the cross, Jesus has given us hope beyond the grave. So here our hope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necessarily fall in this world.</w:t>
      </w:r>
    </w:p>
    <w:p w14:paraId="7C723F91" w14:textId="77777777" w:rsidR="003D4D03" w:rsidRPr="001C7A49" w:rsidRDefault="003D4D03">
      <w:pPr>
        <w:rPr>
          <w:sz w:val="26"/>
          <w:szCs w:val="26"/>
        </w:rPr>
      </w:pPr>
    </w:p>
    <w:p w14:paraId="45FD8BD2" w14:textId="69D1943D" w:rsidR="003D4D03" w:rsidRPr="001C7A49" w:rsidRDefault="00000000">
      <w:pPr>
        <w:rPr>
          <w:sz w:val="26"/>
          <w:szCs w:val="26"/>
        </w:rPr>
      </w:pPr>
      <w:r w:rsidRPr="001C7A49">
        <w:rPr>
          <w:rFonts w:ascii="Calibri" w:eastAsia="Calibri" w:hAnsi="Calibri" w:cs="Calibri"/>
          <w:sz w:val="26"/>
          <w:szCs w:val="26"/>
        </w:rPr>
        <w:t xml:space="preserve">But at the same time, we do live in this present world.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we experience life with God in the imperfect nature of the world, with suffering and the things and the fallen nature of the world. And so sometimes</w:t>
      </w:r>
      <w:r w:rsidR="00E16366">
        <w:rPr>
          <w:rFonts w:ascii="Calibri" w:eastAsia="Calibri" w:hAnsi="Calibri" w:cs="Calibri"/>
          <w:sz w:val="26"/>
          <w:szCs w:val="26"/>
        </w:rPr>
        <w:t xml:space="preserve">, if </w:t>
      </w:r>
      <w:proofErr w:type="gramStart"/>
      <w:r w:rsidR="00E16366">
        <w:rPr>
          <w:rFonts w:ascii="Calibri" w:eastAsia="Calibri" w:hAnsi="Calibri" w:cs="Calibri"/>
          <w:sz w:val="26"/>
          <w:szCs w:val="26"/>
        </w:rPr>
        <w:t>we're</w:t>
      </w:r>
      <w:proofErr w:type="gramEnd"/>
      <w:r w:rsidR="00E16366">
        <w:rPr>
          <w:rFonts w:ascii="Calibri" w:eastAsia="Calibri" w:hAnsi="Calibri" w:cs="Calibri"/>
          <w:sz w:val="26"/>
          <w:szCs w:val="26"/>
        </w:rPr>
        <w:t xml:space="preserve"> honest, we can </w:t>
      </w:r>
      <w:r w:rsidRPr="001C7A49">
        <w:rPr>
          <w:rFonts w:ascii="Calibri" w:eastAsia="Calibri" w:hAnsi="Calibri" w:cs="Calibri"/>
          <w:sz w:val="26"/>
          <w:szCs w:val="26"/>
        </w:rPr>
        <w:t xml:space="preserve">see that even our future hope of faith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always bring us the comfort that we want at this </w:t>
      </w:r>
      <w:proofErr w:type="gramStart"/>
      <w:r w:rsidRPr="001C7A49">
        <w:rPr>
          <w:rFonts w:ascii="Calibri" w:eastAsia="Calibri" w:hAnsi="Calibri" w:cs="Calibri"/>
          <w:sz w:val="26"/>
          <w:szCs w:val="26"/>
        </w:rPr>
        <w:t>particular time</w:t>
      </w:r>
      <w:proofErr w:type="gramEnd"/>
      <w:r w:rsidRPr="001C7A49">
        <w:rPr>
          <w:rFonts w:ascii="Calibri" w:eastAsia="Calibri" w:hAnsi="Calibri" w:cs="Calibri"/>
          <w:sz w:val="26"/>
          <w:szCs w:val="26"/>
        </w:rPr>
        <w:t>.</w:t>
      </w:r>
    </w:p>
    <w:p w14:paraId="2AE9D1BB" w14:textId="77777777" w:rsidR="003D4D03" w:rsidRPr="001C7A49" w:rsidRDefault="003D4D03">
      <w:pPr>
        <w:rPr>
          <w:sz w:val="26"/>
          <w:szCs w:val="26"/>
        </w:rPr>
      </w:pPr>
    </w:p>
    <w:p w14:paraId="671FAFA0" w14:textId="7A99A9CF" w:rsidR="003D4D03" w:rsidRPr="001C7A49" w:rsidRDefault="00000000">
      <w:pPr>
        <w:rPr>
          <w:sz w:val="26"/>
          <w:szCs w:val="26"/>
        </w:rPr>
      </w:pPr>
      <w:r w:rsidRPr="001C7A49">
        <w:rPr>
          <w:rFonts w:ascii="Calibri" w:eastAsia="Calibri" w:hAnsi="Calibri" w:cs="Calibri"/>
          <w:sz w:val="26"/>
          <w:szCs w:val="26"/>
        </w:rPr>
        <w:t xml:space="preserve">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w:t>
      </w:r>
      <w:proofErr w:type="gramStart"/>
      <w:r w:rsidRPr="001C7A49">
        <w:rPr>
          <w:rFonts w:ascii="Calibri" w:eastAsia="Calibri" w:hAnsi="Calibri" w:cs="Calibri"/>
          <w:sz w:val="26"/>
          <w:szCs w:val="26"/>
        </w:rPr>
        <w:t>through something</w:t>
      </w:r>
      <w:proofErr w:type="gramEnd"/>
      <w:r w:rsidRPr="001C7A49">
        <w:rPr>
          <w:rFonts w:ascii="Calibri" w:eastAsia="Calibri" w:hAnsi="Calibri" w:cs="Calibri"/>
          <w:sz w:val="26"/>
          <w:szCs w:val="26"/>
        </w:rPr>
        <w:t xml:space="preserve"> in terms of suffering, you know, we read the </w:t>
      </w:r>
      <w:proofErr w:type="gramStart"/>
      <w:r w:rsidRPr="001C7A49">
        <w:rPr>
          <w:rFonts w:ascii="Calibri" w:eastAsia="Calibri" w:hAnsi="Calibri" w:cs="Calibri"/>
          <w:sz w:val="26"/>
          <w:szCs w:val="26"/>
        </w:rPr>
        <w:t>scripture</w:t>
      </w:r>
      <w:proofErr w:type="gramEnd"/>
      <w:r w:rsidRPr="001C7A49">
        <w:rPr>
          <w:rFonts w:ascii="Calibri" w:eastAsia="Calibri" w:hAnsi="Calibri" w:cs="Calibri"/>
          <w:sz w:val="26"/>
          <w:szCs w:val="26"/>
        </w:rPr>
        <w:t xml:space="preserve"> and we know that joy comes in the morning. But sometimes that ache in our soul is not satisfied. And so</w:t>
      </w:r>
      <w:r w:rsidR="00E16366">
        <w:rPr>
          <w:rFonts w:ascii="Calibri" w:eastAsia="Calibri" w:hAnsi="Calibri" w:cs="Calibri"/>
          <w:sz w:val="26"/>
          <w:szCs w:val="26"/>
        </w:rPr>
        <w:t>,</w:t>
      </w:r>
      <w:r w:rsidRPr="001C7A49">
        <w:rPr>
          <w:rFonts w:ascii="Calibri" w:eastAsia="Calibri" w:hAnsi="Calibri" w:cs="Calibri"/>
          <w:sz w:val="26"/>
          <w:szCs w:val="26"/>
        </w:rPr>
        <w:t xml:space="preserve"> how do we think about that?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 think this</w:t>
      </w:r>
      <w:proofErr w:type="gramEnd"/>
      <w:r w:rsidRPr="001C7A49">
        <w:rPr>
          <w:rFonts w:ascii="Calibri" w:eastAsia="Calibri" w:hAnsi="Calibri" w:cs="Calibri"/>
          <w:sz w:val="26"/>
          <w:szCs w:val="26"/>
        </w:rPr>
        <w:t xml:space="preserve"> is where the role of lament comes and helps </w:t>
      </w:r>
      <w:proofErr w:type="gramStart"/>
      <w:r w:rsidRPr="001C7A49">
        <w:rPr>
          <w:rFonts w:ascii="Calibri" w:eastAsia="Calibri" w:hAnsi="Calibri" w:cs="Calibri"/>
          <w:sz w:val="26"/>
          <w:szCs w:val="26"/>
        </w:rPr>
        <w:t>us</w:t>
      </w:r>
      <w:r w:rsidR="00E16366">
        <w:rPr>
          <w:rFonts w:ascii="Calibri" w:eastAsia="Calibri" w:hAnsi="Calibri" w:cs="Calibri"/>
          <w:sz w:val="26"/>
          <w:szCs w:val="26"/>
        </w:rPr>
        <w:t>,</w:t>
      </w:r>
      <w:r w:rsidRPr="001C7A49">
        <w:rPr>
          <w:rFonts w:ascii="Calibri" w:eastAsia="Calibri" w:hAnsi="Calibri" w:cs="Calibri"/>
          <w:sz w:val="26"/>
          <w:szCs w:val="26"/>
        </w:rPr>
        <w:t xml:space="preserve"> and</w:t>
      </w:r>
      <w:proofErr w:type="gramEnd"/>
      <w:r w:rsidRPr="001C7A49">
        <w:rPr>
          <w:rFonts w:ascii="Calibri" w:eastAsia="Calibri" w:hAnsi="Calibri" w:cs="Calibri"/>
          <w:sz w:val="26"/>
          <w:szCs w:val="26"/>
        </w:rPr>
        <w:t xml:space="preserve"> so helps us to engage God now.</w:t>
      </w:r>
    </w:p>
    <w:p w14:paraId="45A16BE9" w14:textId="77777777" w:rsidR="003D4D03" w:rsidRPr="001C7A49" w:rsidRDefault="003D4D03">
      <w:pPr>
        <w:rPr>
          <w:sz w:val="26"/>
          <w:szCs w:val="26"/>
        </w:rPr>
      </w:pPr>
    </w:p>
    <w:p w14:paraId="5CB59ADE" w14:textId="10239935" w:rsidR="003D4D03" w:rsidRPr="001C7A49" w:rsidRDefault="00000000">
      <w:pPr>
        <w:rPr>
          <w:sz w:val="26"/>
          <w:szCs w:val="26"/>
        </w:rPr>
      </w:pPr>
      <w:r w:rsidRPr="001C7A49">
        <w:rPr>
          <w:rFonts w:ascii="Calibri" w:eastAsia="Calibri" w:hAnsi="Calibri" w:cs="Calibri"/>
          <w:sz w:val="26"/>
          <w:szCs w:val="26"/>
        </w:rPr>
        <w:t xml:space="preserve">And so here, instead of waiting for this future hope, we can </w:t>
      </w:r>
      <w:proofErr w:type="gramStart"/>
      <w:r w:rsidRPr="001C7A49">
        <w:rPr>
          <w:rFonts w:ascii="Calibri" w:eastAsia="Calibri" w:hAnsi="Calibri" w:cs="Calibri"/>
          <w:sz w:val="26"/>
          <w:szCs w:val="26"/>
        </w:rPr>
        <w:t>actually move</w:t>
      </w:r>
      <w:proofErr w:type="gramEnd"/>
      <w:r w:rsidRPr="001C7A49">
        <w:rPr>
          <w:rFonts w:ascii="Calibri" w:eastAsia="Calibri" w:hAnsi="Calibri" w:cs="Calibri"/>
          <w:sz w:val="26"/>
          <w:szCs w:val="26"/>
        </w:rPr>
        <w:t xml:space="preserve"> towards hope as we lament here and now. So</w:t>
      </w:r>
      <w:r w:rsidR="001A090B">
        <w:rPr>
          <w:rFonts w:ascii="Calibri" w:eastAsia="Calibri" w:hAnsi="Calibri" w:cs="Calibri"/>
          <w:sz w:val="26"/>
          <w:szCs w:val="26"/>
        </w:rPr>
        <w:t>, practically speaking, lamenting is a multifaceted means which God has graciously provided to help us process the brokenness and the fallen state of the world in which we reside</w:t>
      </w:r>
      <w:r w:rsidRPr="001C7A49">
        <w:rPr>
          <w:rFonts w:ascii="Calibri" w:eastAsia="Calibri" w:hAnsi="Calibri" w:cs="Calibri"/>
          <w:sz w:val="26"/>
          <w:szCs w:val="26"/>
        </w:rPr>
        <w:t xml:space="preserve">.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whether experienced through pain or loss or injustice, however that is, is that </w:t>
      </w:r>
      <w:r w:rsidR="001A090B">
        <w:rPr>
          <w:rFonts w:ascii="Calibri" w:eastAsia="Calibri" w:hAnsi="Calibri" w:cs="Calibri"/>
          <w:sz w:val="26"/>
          <w:szCs w:val="26"/>
        </w:rPr>
        <w:t xml:space="preserve">God has provided us this tool and </w:t>
      </w:r>
      <w:r w:rsidRPr="001C7A49">
        <w:rPr>
          <w:rFonts w:ascii="Calibri" w:eastAsia="Calibri" w:hAnsi="Calibri" w:cs="Calibri"/>
          <w:sz w:val="26"/>
          <w:szCs w:val="26"/>
        </w:rPr>
        <w:t>this means of us to engage him as we are living in a difficult world and a world that's fallen and full of suffering in this way.</w:t>
      </w:r>
    </w:p>
    <w:p w14:paraId="3E030C97" w14:textId="77777777" w:rsidR="003D4D03" w:rsidRPr="001C7A49" w:rsidRDefault="003D4D03">
      <w:pPr>
        <w:rPr>
          <w:sz w:val="26"/>
          <w:szCs w:val="26"/>
        </w:rPr>
      </w:pPr>
    </w:p>
    <w:p w14:paraId="1606E3CF" w14:textId="390BFDCF"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 think that the lament</w:t>
      </w:r>
      <w:proofErr w:type="gramEnd"/>
      <w:r w:rsidRPr="001C7A49">
        <w:rPr>
          <w:rFonts w:ascii="Calibri" w:eastAsia="Calibri" w:hAnsi="Calibri" w:cs="Calibri"/>
          <w:sz w:val="26"/>
          <w:szCs w:val="26"/>
        </w:rPr>
        <w:t xml:space="preserve"> has various functions. And so that will help us to move towards wholeness and greater hope. And more specifically</w:t>
      </w:r>
      <w:r w:rsidR="001A090B">
        <w:rPr>
          <w:rFonts w:ascii="Calibri" w:eastAsia="Calibri" w:hAnsi="Calibri" w:cs="Calibri"/>
          <w:sz w:val="26"/>
          <w:szCs w:val="26"/>
        </w:rPr>
        <w:t>,</w:t>
      </w:r>
      <w:r w:rsidRPr="001C7A49">
        <w:rPr>
          <w:rFonts w:ascii="Calibri" w:eastAsia="Calibri" w:hAnsi="Calibri" w:cs="Calibri"/>
          <w:sz w:val="26"/>
          <w:szCs w:val="26"/>
        </w:rPr>
        <w:t xml:space="preserve"> </w:t>
      </w:r>
      <w:proofErr w:type="gramStart"/>
      <w:r w:rsidR="001A090B">
        <w:rPr>
          <w:rFonts w:ascii="Calibri" w:eastAsia="Calibri" w:hAnsi="Calibri" w:cs="Calibri"/>
          <w:sz w:val="26"/>
          <w:szCs w:val="26"/>
        </w:rPr>
        <w:t>at this time</w:t>
      </w:r>
      <w:proofErr w:type="gramEnd"/>
      <w:r w:rsidR="001A090B">
        <w:rPr>
          <w:rFonts w:ascii="Calibri" w:eastAsia="Calibri" w:hAnsi="Calibri" w:cs="Calibri"/>
          <w:sz w:val="26"/>
          <w:szCs w:val="26"/>
        </w:rPr>
        <w:t xml:space="preserve">, </w:t>
      </w:r>
      <w:proofErr w:type="gramStart"/>
      <w:r w:rsidR="001A090B">
        <w:rPr>
          <w:rFonts w:ascii="Calibri" w:eastAsia="Calibri" w:hAnsi="Calibri" w:cs="Calibri"/>
          <w:sz w:val="26"/>
          <w:szCs w:val="26"/>
        </w:rPr>
        <w:t>I'd</w:t>
      </w:r>
      <w:proofErr w:type="gramEnd"/>
      <w:r w:rsidR="001A090B">
        <w:rPr>
          <w:rFonts w:ascii="Calibri" w:eastAsia="Calibri" w:hAnsi="Calibri" w:cs="Calibri"/>
          <w:sz w:val="26"/>
          <w:szCs w:val="26"/>
        </w:rPr>
        <w:t xml:space="preserve"> like to </w:t>
      </w:r>
      <w:r w:rsidRPr="001C7A49">
        <w:rPr>
          <w:rFonts w:ascii="Calibri" w:eastAsia="Calibri" w:hAnsi="Calibri" w:cs="Calibri"/>
          <w:sz w:val="26"/>
          <w:szCs w:val="26"/>
        </w:rPr>
        <w:t xml:space="preserve">talk about three </w:t>
      </w:r>
      <w:proofErr w:type="gramStart"/>
      <w:r w:rsidRPr="001C7A49">
        <w:rPr>
          <w:rFonts w:ascii="Calibri" w:eastAsia="Calibri" w:hAnsi="Calibri" w:cs="Calibri"/>
          <w:sz w:val="26"/>
          <w:szCs w:val="26"/>
        </w:rPr>
        <w:t>general categories</w:t>
      </w:r>
      <w:proofErr w:type="gramEnd"/>
      <w:r w:rsidRPr="001C7A49">
        <w:rPr>
          <w:rFonts w:ascii="Calibri" w:eastAsia="Calibri" w:hAnsi="Calibri" w:cs="Calibri"/>
          <w:sz w:val="26"/>
          <w:szCs w:val="26"/>
        </w:rPr>
        <w:t xml:space="preserve"> in terms of the purposes of lament that I want to walk us through </w:t>
      </w:r>
      <w:proofErr w:type="gramStart"/>
      <w:r w:rsidRPr="001C7A49">
        <w:rPr>
          <w:rFonts w:ascii="Calibri" w:eastAsia="Calibri" w:hAnsi="Calibri" w:cs="Calibri"/>
          <w:sz w:val="26"/>
          <w:szCs w:val="26"/>
        </w:rPr>
        <w:t>at this time</w:t>
      </w:r>
      <w:proofErr w:type="gramEnd"/>
      <w:r w:rsidRPr="001C7A49">
        <w:rPr>
          <w:rFonts w:ascii="Calibri" w:eastAsia="Calibri" w:hAnsi="Calibri" w:cs="Calibri"/>
          <w:sz w:val="26"/>
          <w:szCs w:val="26"/>
        </w:rPr>
        <w:t>.</w:t>
      </w:r>
    </w:p>
    <w:p w14:paraId="215E45B5" w14:textId="77777777" w:rsidR="003D4D03" w:rsidRPr="001C7A49" w:rsidRDefault="003D4D03">
      <w:pPr>
        <w:rPr>
          <w:sz w:val="26"/>
          <w:szCs w:val="26"/>
        </w:rPr>
      </w:pPr>
    </w:p>
    <w:p w14:paraId="38A4EB80" w14:textId="3299715C"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 first one here is to give voice to our pain. And </w:t>
      </w:r>
      <w:proofErr w:type="gramStart"/>
      <w:r w:rsidRPr="001C7A49">
        <w:rPr>
          <w:rFonts w:ascii="Calibri" w:eastAsia="Calibri" w:hAnsi="Calibri" w:cs="Calibri"/>
          <w:sz w:val="26"/>
          <w:szCs w:val="26"/>
        </w:rPr>
        <w:t>I'll</w:t>
      </w:r>
      <w:proofErr w:type="gramEnd"/>
      <w:r w:rsidRPr="001C7A49">
        <w:rPr>
          <w:rFonts w:ascii="Calibri" w:eastAsia="Calibri" w:hAnsi="Calibri" w:cs="Calibri"/>
          <w:sz w:val="26"/>
          <w:szCs w:val="26"/>
        </w:rPr>
        <w:t xml:space="preserve"> talk about that in just a moment. And then to provide an avenue to engage God</w:t>
      </w:r>
      <w:r w:rsidR="001A090B">
        <w:rPr>
          <w:rFonts w:ascii="Calibri" w:eastAsia="Calibri" w:hAnsi="Calibri" w:cs="Calibri"/>
          <w:sz w:val="26"/>
          <w:szCs w:val="26"/>
        </w:rPr>
        <w:t>,</w:t>
      </w:r>
      <w:r w:rsidRPr="001C7A49">
        <w:rPr>
          <w:rFonts w:ascii="Calibri" w:eastAsia="Calibri" w:hAnsi="Calibri" w:cs="Calibri"/>
          <w:sz w:val="26"/>
          <w:szCs w:val="26"/>
        </w:rPr>
        <w:t xml:space="preserve"> and then ultimately to lead us into greater hope.</w:t>
      </w:r>
    </w:p>
    <w:p w14:paraId="29EB5090" w14:textId="77777777" w:rsidR="003D4D03" w:rsidRPr="001C7A49" w:rsidRDefault="003D4D03">
      <w:pPr>
        <w:rPr>
          <w:sz w:val="26"/>
          <w:szCs w:val="26"/>
        </w:rPr>
      </w:pPr>
    </w:p>
    <w:p w14:paraId="437E6D98" w14:textId="0D223E51" w:rsidR="003D4D03" w:rsidRPr="001C7A49" w:rsidRDefault="00000000">
      <w:pPr>
        <w:rPr>
          <w:sz w:val="26"/>
          <w:szCs w:val="26"/>
        </w:rPr>
      </w:pPr>
      <w:r w:rsidRPr="001C7A49">
        <w:rPr>
          <w:rFonts w:ascii="Calibri" w:eastAsia="Calibri" w:hAnsi="Calibri" w:cs="Calibri"/>
          <w:sz w:val="26"/>
          <w:szCs w:val="26"/>
        </w:rPr>
        <w:t>And so here this is what I think</w:t>
      </w:r>
      <w:r w:rsidR="001A090B">
        <w:rPr>
          <w:rFonts w:ascii="Calibri" w:eastAsia="Calibri" w:hAnsi="Calibri" w:cs="Calibri"/>
          <w:sz w:val="26"/>
          <w:szCs w:val="26"/>
        </w:rPr>
        <w:t>,</w:t>
      </w:r>
      <w:r w:rsidRPr="001C7A49">
        <w:rPr>
          <w:rFonts w:ascii="Calibri" w:eastAsia="Calibri" w:hAnsi="Calibri" w:cs="Calibri"/>
          <w:sz w:val="26"/>
          <w:szCs w:val="26"/>
        </w:rPr>
        <w:t xml:space="preserve"> as I </w:t>
      </w:r>
      <w:proofErr w:type="gramStart"/>
      <w:r w:rsidRPr="001C7A49">
        <w:rPr>
          <w:rFonts w:ascii="Calibri" w:eastAsia="Calibri" w:hAnsi="Calibri" w:cs="Calibri"/>
          <w:sz w:val="26"/>
          <w:szCs w:val="26"/>
        </w:rPr>
        <w:t>kind of think</w:t>
      </w:r>
      <w:proofErr w:type="gramEnd"/>
      <w:r w:rsidRPr="001C7A49">
        <w:rPr>
          <w:rFonts w:ascii="Calibri" w:eastAsia="Calibri" w:hAnsi="Calibri" w:cs="Calibri"/>
          <w:sz w:val="26"/>
          <w:szCs w:val="26"/>
        </w:rPr>
        <w:t xml:space="preserve"> about lament here,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the purposes that we can look to in this way.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the first one here is to give voice to our pain.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is, again, </w:t>
      </w:r>
      <w:r w:rsidR="001A090B">
        <w:rPr>
          <w:rFonts w:ascii="Calibri" w:eastAsia="Calibri" w:hAnsi="Calibri" w:cs="Calibri"/>
          <w:sz w:val="26"/>
          <w:szCs w:val="26"/>
        </w:rPr>
        <w:t xml:space="preserve">an </w:t>
      </w:r>
      <w:r w:rsidRPr="001C7A49">
        <w:rPr>
          <w:rFonts w:ascii="Calibri" w:eastAsia="Calibri" w:hAnsi="Calibri" w:cs="Calibri"/>
          <w:sz w:val="26"/>
          <w:szCs w:val="26"/>
        </w:rPr>
        <w:t>acknowledgement of our pain.</w:t>
      </w:r>
    </w:p>
    <w:p w14:paraId="643F2C6B" w14:textId="77777777" w:rsidR="003D4D03" w:rsidRPr="001C7A49" w:rsidRDefault="003D4D03">
      <w:pPr>
        <w:rPr>
          <w:sz w:val="26"/>
          <w:szCs w:val="26"/>
        </w:rPr>
      </w:pPr>
    </w:p>
    <w:p w14:paraId="6697FAA8" w14:textId="470E8BBF" w:rsidR="003D4D03" w:rsidRPr="001C7A49" w:rsidRDefault="00000000">
      <w:pPr>
        <w:rPr>
          <w:sz w:val="26"/>
          <w:szCs w:val="26"/>
        </w:rPr>
      </w:pPr>
      <w:r w:rsidRPr="001C7A49">
        <w:rPr>
          <w:rFonts w:ascii="Calibri" w:eastAsia="Calibri" w:hAnsi="Calibri" w:cs="Calibri"/>
          <w:sz w:val="26"/>
          <w:szCs w:val="26"/>
        </w:rPr>
        <w:t xml:space="preserve">And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we </w:t>
      </w:r>
      <w:proofErr w:type="gramStart"/>
      <w:r w:rsidRPr="001C7A49">
        <w:rPr>
          <w:rFonts w:ascii="Calibri" w:eastAsia="Calibri" w:hAnsi="Calibri" w:cs="Calibri"/>
          <w:sz w:val="26"/>
          <w:szCs w:val="26"/>
        </w:rPr>
        <w:t>can't</w:t>
      </w:r>
      <w:proofErr w:type="gramEnd"/>
      <w:r w:rsidRPr="001C7A49">
        <w:rPr>
          <w:rFonts w:ascii="Calibri" w:eastAsia="Calibri" w:hAnsi="Calibri" w:cs="Calibri"/>
          <w:sz w:val="26"/>
          <w:szCs w:val="26"/>
        </w:rPr>
        <w:t xml:space="preserve"> deal with what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acknowledge. And so, again, I would </w:t>
      </w:r>
      <w:proofErr w:type="spellStart"/>
      <w:proofErr w:type="gramStart"/>
      <w:r w:rsidRPr="001C7A49">
        <w:rPr>
          <w:rFonts w:ascii="Calibri" w:eastAsia="Calibri" w:hAnsi="Calibri" w:cs="Calibri"/>
          <w:sz w:val="26"/>
          <w:szCs w:val="26"/>
        </w:rPr>
        <w:t>liken</w:t>
      </w:r>
      <w:proofErr w:type="spellEnd"/>
      <w:proofErr w:type="gramEnd"/>
      <w:r w:rsidRPr="001C7A49">
        <w:rPr>
          <w:rFonts w:ascii="Calibri" w:eastAsia="Calibri" w:hAnsi="Calibri" w:cs="Calibri"/>
          <w:sz w:val="26"/>
          <w:szCs w:val="26"/>
        </w:rPr>
        <w:t xml:space="preserve"> this </w:t>
      </w:r>
      <w:proofErr w:type="gramStart"/>
      <w:r w:rsidRPr="001C7A49">
        <w:rPr>
          <w:rFonts w:ascii="Calibri" w:eastAsia="Calibri" w:hAnsi="Calibri" w:cs="Calibri"/>
          <w:sz w:val="26"/>
          <w:szCs w:val="26"/>
        </w:rPr>
        <w:t>to</w:t>
      </w:r>
      <w:proofErr w:type="gramEnd"/>
      <w:r w:rsidRPr="001C7A49">
        <w:rPr>
          <w:rFonts w:ascii="Calibri" w:eastAsia="Calibri" w:hAnsi="Calibri" w:cs="Calibri"/>
          <w:sz w:val="26"/>
          <w:szCs w:val="26"/>
        </w:rPr>
        <w:t xml:space="preserve">, you know, the first step towards healing.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 lot of</w:t>
      </w:r>
      <w:proofErr w:type="gramEnd"/>
      <w:r w:rsidRPr="001C7A49">
        <w:rPr>
          <w:rFonts w:ascii="Calibri" w:eastAsia="Calibri" w:hAnsi="Calibri" w:cs="Calibri"/>
          <w:sz w:val="26"/>
          <w:szCs w:val="26"/>
        </w:rPr>
        <w:t xml:space="preserve"> times, you know, we </w:t>
      </w:r>
      <w:proofErr w:type="gramStart"/>
      <w:r w:rsidRPr="001C7A49">
        <w:rPr>
          <w:rFonts w:ascii="Calibri" w:eastAsia="Calibri" w:hAnsi="Calibri" w:cs="Calibri"/>
          <w:sz w:val="26"/>
          <w:szCs w:val="26"/>
        </w:rPr>
        <w:t>can't</w:t>
      </w:r>
      <w:proofErr w:type="gramEnd"/>
      <w:r w:rsidRPr="001C7A49">
        <w:rPr>
          <w:rFonts w:ascii="Calibri" w:eastAsia="Calibri" w:hAnsi="Calibri" w:cs="Calibri"/>
          <w:sz w:val="26"/>
          <w:szCs w:val="26"/>
        </w:rPr>
        <w:t xml:space="preserve"> find the healing unless we kind of expose our wound or kind of show what exactly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dealing with.</w:t>
      </w:r>
    </w:p>
    <w:p w14:paraId="6F77ED8C" w14:textId="77777777" w:rsidR="003D4D03" w:rsidRPr="001C7A49" w:rsidRDefault="003D4D03">
      <w:pPr>
        <w:rPr>
          <w:sz w:val="26"/>
          <w:szCs w:val="26"/>
        </w:rPr>
      </w:pPr>
    </w:p>
    <w:p w14:paraId="66E110FD" w14:textId="34615C83" w:rsidR="003D4D03" w:rsidRPr="001C7A49" w:rsidRDefault="00000000">
      <w:pPr>
        <w:rPr>
          <w:sz w:val="26"/>
          <w:szCs w:val="26"/>
        </w:rPr>
      </w:pPr>
      <w:r w:rsidRPr="001C7A49">
        <w:rPr>
          <w:rFonts w:ascii="Calibri" w:eastAsia="Calibri" w:hAnsi="Calibri" w:cs="Calibri"/>
          <w:sz w:val="26"/>
          <w:szCs w:val="26"/>
        </w:rPr>
        <w:t>And a lot of times</w:t>
      </w:r>
      <w:r w:rsidR="001A090B">
        <w:rPr>
          <w:rFonts w:ascii="Calibri" w:eastAsia="Calibri" w:hAnsi="Calibri" w:cs="Calibri"/>
          <w:sz w:val="26"/>
          <w:szCs w:val="26"/>
        </w:rPr>
        <w:t>, if you think about that from a physical standpoint, you go to a doctor, you know, sometimes you have to actually take that step, that first step,</w:t>
      </w:r>
      <w:r w:rsidRPr="001C7A49">
        <w:rPr>
          <w:rFonts w:ascii="Calibri" w:eastAsia="Calibri" w:hAnsi="Calibri" w:cs="Calibri"/>
          <w:sz w:val="26"/>
          <w:szCs w:val="26"/>
        </w:rPr>
        <w:t xml:space="preserve"> to actually see a doctor to figure out what's going on. And sometimes if we left something festering for a while, it could get </w:t>
      </w:r>
      <w:proofErr w:type="gramStart"/>
      <w:r w:rsidRPr="001C7A49">
        <w:rPr>
          <w:rFonts w:ascii="Calibri" w:eastAsia="Calibri" w:hAnsi="Calibri" w:cs="Calibri"/>
          <w:sz w:val="26"/>
          <w:szCs w:val="26"/>
        </w:rPr>
        <w:t>pretty ugly</w:t>
      </w:r>
      <w:proofErr w:type="gramEnd"/>
      <w:r w:rsidRPr="001C7A49">
        <w:rPr>
          <w:rFonts w:ascii="Calibri" w:eastAsia="Calibri" w:hAnsi="Calibri" w:cs="Calibri"/>
          <w:sz w:val="26"/>
          <w:szCs w:val="26"/>
        </w:rPr>
        <w:t xml:space="preserve">. But we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go ahead and make ourselves vulnerable, show </w:t>
      </w:r>
      <w:r w:rsidR="001A090B">
        <w:rPr>
          <w:rFonts w:ascii="Calibri" w:eastAsia="Calibri" w:hAnsi="Calibri" w:cs="Calibri"/>
          <w:sz w:val="26"/>
          <w:szCs w:val="26"/>
        </w:rPr>
        <w:t xml:space="preserve">the doctor </w:t>
      </w:r>
      <w:proofErr w:type="gramStart"/>
      <w:r w:rsidR="001A090B">
        <w:rPr>
          <w:rFonts w:ascii="Calibri" w:eastAsia="Calibri" w:hAnsi="Calibri" w:cs="Calibri"/>
          <w:sz w:val="26"/>
          <w:szCs w:val="26"/>
        </w:rPr>
        <w:t>what's</w:t>
      </w:r>
      <w:proofErr w:type="gramEnd"/>
      <w:r w:rsidR="001A090B">
        <w:rPr>
          <w:rFonts w:ascii="Calibri" w:eastAsia="Calibri" w:hAnsi="Calibri" w:cs="Calibri"/>
          <w:sz w:val="26"/>
          <w:szCs w:val="26"/>
        </w:rPr>
        <w:t xml:space="preserve"> happening here to acknowledge our pain, to acknowledge that </w:t>
      </w:r>
      <w:proofErr w:type="gramStart"/>
      <w:r w:rsidR="001A090B">
        <w:rPr>
          <w:rFonts w:ascii="Calibri" w:eastAsia="Calibri" w:hAnsi="Calibri" w:cs="Calibri"/>
          <w:sz w:val="26"/>
          <w:szCs w:val="26"/>
        </w:rPr>
        <w:t>there's</w:t>
      </w:r>
      <w:proofErr w:type="gramEnd"/>
      <w:r w:rsidR="001A090B">
        <w:rPr>
          <w:rFonts w:ascii="Calibri" w:eastAsia="Calibri" w:hAnsi="Calibri" w:cs="Calibri"/>
          <w:sz w:val="26"/>
          <w:szCs w:val="26"/>
        </w:rPr>
        <w:t xml:space="preserve"> something wrong, so that we can </w:t>
      </w:r>
      <w:proofErr w:type="gramStart"/>
      <w:r w:rsidR="001A090B">
        <w:rPr>
          <w:rFonts w:ascii="Calibri" w:eastAsia="Calibri" w:hAnsi="Calibri" w:cs="Calibri"/>
          <w:sz w:val="26"/>
          <w:szCs w:val="26"/>
        </w:rPr>
        <w:t>actually get</w:t>
      </w:r>
      <w:proofErr w:type="gramEnd"/>
      <w:r w:rsidR="001A090B">
        <w:rPr>
          <w:rFonts w:ascii="Calibri" w:eastAsia="Calibri" w:hAnsi="Calibri" w:cs="Calibri"/>
          <w:sz w:val="26"/>
          <w:szCs w:val="26"/>
        </w:rPr>
        <w:t xml:space="preserve"> on the right course of how to </w:t>
      </w:r>
      <w:r w:rsidRPr="001C7A49">
        <w:rPr>
          <w:rFonts w:ascii="Calibri" w:eastAsia="Calibri" w:hAnsi="Calibri" w:cs="Calibri"/>
          <w:sz w:val="26"/>
          <w:szCs w:val="26"/>
        </w:rPr>
        <w:t>deal with that pain.</w:t>
      </w:r>
    </w:p>
    <w:p w14:paraId="6355A0EF" w14:textId="77777777" w:rsidR="003D4D03" w:rsidRPr="001C7A49" w:rsidRDefault="003D4D03">
      <w:pPr>
        <w:rPr>
          <w:sz w:val="26"/>
          <w:szCs w:val="26"/>
        </w:rPr>
      </w:pPr>
    </w:p>
    <w:p w14:paraId="670BE7A9" w14:textId="547821ED" w:rsidR="003D4D03" w:rsidRPr="001C7A49" w:rsidRDefault="00000000">
      <w:pPr>
        <w:rPr>
          <w:sz w:val="26"/>
          <w:szCs w:val="26"/>
        </w:rPr>
      </w:pPr>
      <w:r w:rsidRPr="001C7A49">
        <w:rPr>
          <w:rFonts w:ascii="Calibri" w:eastAsia="Calibri" w:hAnsi="Calibri" w:cs="Calibri"/>
          <w:sz w:val="26"/>
          <w:szCs w:val="26"/>
        </w:rPr>
        <w:t xml:space="preserve">And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 lot of</w:t>
      </w:r>
      <w:proofErr w:type="gramEnd"/>
      <w:r w:rsidRPr="001C7A49">
        <w:rPr>
          <w:rFonts w:ascii="Calibri" w:eastAsia="Calibri" w:hAnsi="Calibri" w:cs="Calibri"/>
          <w:sz w:val="26"/>
          <w:szCs w:val="26"/>
        </w:rPr>
        <w:t xml:space="preserve"> times we think of, you know, God as the great physician here.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our healer in that sense. And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coming towards him in the sense of </w:t>
      </w:r>
      <w:proofErr w:type="gramStart"/>
      <w:r w:rsidRPr="001C7A49">
        <w:rPr>
          <w:rFonts w:ascii="Calibri" w:eastAsia="Calibri" w:hAnsi="Calibri" w:cs="Calibri"/>
          <w:sz w:val="26"/>
          <w:szCs w:val="26"/>
        </w:rPr>
        <w:t>kind of acknowledging</w:t>
      </w:r>
      <w:proofErr w:type="gramEnd"/>
      <w:r w:rsidRPr="001C7A49">
        <w:rPr>
          <w:rFonts w:ascii="Calibri" w:eastAsia="Calibri" w:hAnsi="Calibri" w:cs="Calibri"/>
          <w:sz w:val="26"/>
          <w:szCs w:val="26"/>
        </w:rPr>
        <w:t xml:space="preserve"> the pain that we have here.</w:t>
      </w:r>
    </w:p>
    <w:p w14:paraId="4EC31B61" w14:textId="77777777" w:rsidR="003D4D03" w:rsidRPr="001C7A49" w:rsidRDefault="003D4D03">
      <w:pPr>
        <w:rPr>
          <w:sz w:val="26"/>
          <w:szCs w:val="26"/>
        </w:rPr>
      </w:pPr>
    </w:p>
    <w:p w14:paraId="2DFE420A" w14:textId="77777777"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for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reason, Christians have equated spirituality with being happy or fine so that we believe that being happy </w:t>
      </w:r>
      <w:proofErr w:type="gramStart"/>
      <w:r w:rsidRPr="001C7A49">
        <w:rPr>
          <w:rFonts w:ascii="Calibri" w:eastAsia="Calibri" w:hAnsi="Calibri" w:cs="Calibri"/>
          <w:sz w:val="26"/>
          <w:szCs w:val="26"/>
        </w:rPr>
        <w:t>actually sometimes</w:t>
      </w:r>
      <w:proofErr w:type="gramEnd"/>
      <w:r w:rsidRPr="001C7A49">
        <w:rPr>
          <w:rFonts w:ascii="Calibri" w:eastAsia="Calibri" w:hAnsi="Calibri" w:cs="Calibri"/>
          <w:sz w:val="26"/>
          <w:szCs w:val="26"/>
        </w:rPr>
        <w:t xml:space="preserve"> honors God more. That could be something that, you know, we don't even realize that we think that, but sometimes is that something that's underlying here that we think that being happy is what would bring greater honor to God instead of actually really being real and acknowledging in this way. What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realize that</w:t>
      </w:r>
      <w:proofErr w:type="gramEnd"/>
      <w:r w:rsidRPr="001C7A49">
        <w:rPr>
          <w:rFonts w:ascii="Calibri" w:eastAsia="Calibri" w:hAnsi="Calibri" w:cs="Calibri"/>
          <w:sz w:val="26"/>
          <w:szCs w:val="26"/>
        </w:rPr>
        <w:t xml:space="preserve"> is, ironically, when we silence our pain and doubts, we </w:t>
      </w:r>
      <w:proofErr w:type="gramStart"/>
      <w:r w:rsidRPr="001C7A49">
        <w:rPr>
          <w:rFonts w:ascii="Calibri" w:eastAsia="Calibri" w:hAnsi="Calibri" w:cs="Calibri"/>
          <w:sz w:val="26"/>
          <w:szCs w:val="26"/>
        </w:rPr>
        <w:t>actually weaken</w:t>
      </w:r>
      <w:proofErr w:type="gramEnd"/>
      <w:r w:rsidRPr="001C7A49">
        <w:rPr>
          <w:rFonts w:ascii="Calibri" w:eastAsia="Calibri" w:hAnsi="Calibri" w:cs="Calibri"/>
          <w:sz w:val="26"/>
          <w:szCs w:val="26"/>
        </w:rPr>
        <w:t xml:space="preserve"> rather than strengthen our faith.</w:t>
      </w:r>
    </w:p>
    <w:p w14:paraId="0E383F65" w14:textId="77777777" w:rsidR="003D4D03" w:rsidRPr="001C7A49" w:rsidRDefault="003D4D03">
      <w:pPr>
        <w:rPr>
          <w:sz w:val="26"/>
          <w:szCs w:val="26"/>
        </w:rPr>
      </w:pPr>
    </w:p>
    <w:p w14:paraId="1EE4BD4A" w14:textId="5545747E" w:rsidR="003D4D03" w:rsidRPr="001C7A49" w:rsidRDefault="00000000">
      <w:pPr>
        <w:rPr>
          <w:sz w:val="26"/>
          <w:szCs w:val="26"/>
        </w:rPr>
      </w:pPr>
      <w:r w:rsidRPr="001C7A49">
        <w:rPr>
          <w:rFonts w:ascii="Calibri" w:eastAsia="Calibri" w:hAnsi="Calibri" w:cs="Calibri"/>
          <w:sz w:val="26"/>
          <w:szCs w:val="26"/>
        </w:rPr>
        <w:t xml:space="preserve">And so here, instead of kind of, you know, dealing with it,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weakening our faith in here.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this is a quote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you know, faith </w:t>
      </w:r>
      <w:proofErr w:type="gramStart"/>
      <w:r w:rsidRPr="001C7A49">
        <w:rPr>
          <w:rFonts w:ascii="Calibri" w:eastAsia="Calibri" w:hAnsi="Calibri" w:cs="Calibri"/>
          <w:sz w:val="26"/>
          <w:szCs w:val="26"/>
        </w:rPr>
        <w:t>is not displayed</w:t>
      </w:r>
      <w:proofErr w:type="gramEnd"/>
      <w:r w:rsidRPr="001C7A49">
        <w:rPr>
          <w:rFonts w:ascii="Calibri" w:eastAsia="Calibri" w:hAnsi="Calibri" w:cs="Calibri"/>
          <w:sz w:val="26"/>
          <w:szCs w:val="26"/>
        </w:rPr>
        <w:t xml:space="preserve"> in a soul that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struggle. In fact, biblical faith is one that </w:t>
      </w:r>
      <w:proofErr w:type="gramStart"/>
      <w:r w:rsidRPr="001C7A49">
        <w:rPr>
          <w:rFonts w:ascii="Calibri" w:eastAsia="Calibri" w:hAnsi="Calibri" w:cs="Calibri"/>
          <w:sz w:val="26"/>
          <w:szCs w:val="26"/>
        </w:rPr>
        <w:t>is strengthened</w:t>
      </w:r>
      <w:proofErr w:type="gramEnd"/>
      <w:r w:rsidRPr="001C7A49">
        <w:rPr>
          <w:rFonts w:ascii="Calibri" w:eastAsia="Calibri" w:hAnsi="Calibri" w:cs="Calibri"/>
          <w:sz w:val="26"/>
          <w:szCs w:val="26"/>
        </w:rPr>
        <w:t xml:space="preserve"> more through trials than through well-being.</w:t>
      </w:r>
    </w:p>
    <w:p w14:paraId="483E912E" w14:textId="77777777" w:rsidR="003D4D03" w:rsidRPr="001C7A49" w:rsidRDefault="003D4D03">
      <w:pPr>
        <w:rPr>
          <w:sz w:val="26"/>
          <w:szCs w:val="26"/>
        </w:rPr>
      </w:pPr>
    </w:p>
    <w:p w14:paraId="23546EA0" w14:textId="77777777" w:rsidR="003D4D03" w:rsidRPr="001C7A49" w:rsidRDefault="00000000">
      <w:pPr>
        <w:rPr>
          <w:sz w:val="26"/>
          <w:szCs w:val="26"/>
        </w:rPr>
      </w:pPr>
      <w:r w:rsidRPr="001C7A49">
        <w:rPr>
          <w:rFonts w:ascii="Calibri" w:eastAsia="Calibri" w:hAnsi="Calibri" w:cs="Calibri"/>
          <w:sz w:val="26"/>
          <w:szCs w:val="26"/>
        </w:rPr>
        <w:t xml:space="preserve">Suffering is often a process of refinement that purifies us and brings to the surface our true emotions, sins, fears, doubts. Instead of suppressing or covering these emotions, we need to learn to be honest. And so here, you know,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about a faith that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struggle, but here kind of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strengthened in this way.</w:t>
      </w:r>
    </w:p>
    <w:p w14:paraId="7924AC97" w14:textId="77777777" w:rsidR="003D4D03" w:rsidRPr="001C7A49" w:rsidRDefault="003D4D03">
      <w:pPr>
        <w:rPr>
          <w:sz w:val="26"/>
          <w:szCs w:val="26"/>
        </w:rPr>
      </w:pPr>
    </w:p>
    <w:p w14:paraId="0EFE0D1A" w14:textId="00944399" w:rsidR="003D4D03" w:rsidRPr="001C7A49" w:rsidRDefault="001A090B">
      <w:pPr>
        <w:rPr>
          <w:sz w:val="26"/>
          <w:szCs w:val="26"/>
        </w:rPr>
      </w:pPr>
      <w:r w:rsidRPr="001C7A49">
        <w:rPr>
          <w:rFonts w:ascii="Calibri" w:eastAsia="Calibri" w:hAnsi="Calibri" w:cs="Calibri"/>
          <w:sz w:val="26"/>
          <w:szCs w:val="26"/>
        </w:rPr>
        <w:t xml:space="preserve">So, we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be people to say that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OK to live authentically before God and ourselves and others.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be willing to grieve the losses and the pain.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very biblical.</w:t>
      </w:r>
    </w:p>
    <w:p w14:paraId="434955D1" w14:textId="77777777" w:rsidR="003D4D03" w:rsidRPr="001C7A49" w:rsidRDefault="003D4D03">
      <w:pPr>
        <w:rPr>
          <w:sz w:val="26"/>
          <w:szCs w:val="26"/>
        </w:rPr>
      </w:pPr>
    </w:p>
    <w:p w14:paraId="6F6E15AE" w14:textId="52A59D88" w:rsidR="003D4D03" w:rsidRPr="001C7A49" w:rsidRDefault="00000000">
      <w:pPr>
        <w:rPr>
          <w:sz w:val="26"/>
          <w:szCs w:val="26"/>
        </w:rPr>
      </w:pPr>
      <w:r w:rsidRPr="001C7A49">
        <w:rPr>
          <w:rFonts w:ascii="Calibri" w:eastAsia="Calibri" w:hAnsi="Calibri" w:cs="Calibri"/>
          <w:sz w:val="26"/>
          <w:szCs w:val="26"/>
        </w:rPr>
        <w:lastRenderedPageBreak/>
        <w:t xml:space="preserve">And so here, even in this example in Acts 8, it talks, </w:t>
      </w:r>
      <w:r w:rsidR="001A090B" w:rsidRPr="001C7A49">
        <w:rPr>
          <w:rFonts w:ascii="Calibri" w:eastAsia="Calibri" w:hAnsi="Calibri" w:cs="Calibri"/>
          <w:sz w:val="26"/>
          <w:szCs w:val="26"/>
        </w:rPr>
        <w:t>there are</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lots of</w:t>
      </w:r>
      <w:proofErr w:type="gramEnd"/>
      <w:r w:rsidRPr="001C7A49">
        <w:rPr>
          <w:rFonts w:ascii="Calibri" w:eastAsia="Calibri" w:hAnsi="Calibri" w:cs="Calibri"/>
          <w:sz w:val="26"/>
          <w:szCs w:val="26"/>
        </w:rPr>
        <w:t xml:space="preserve"> examples in scripture where it says, you know, here a devout man buried Stephen and made great lamentation over them.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a real sense of displaying emotions.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about, you know, kind of, you know, taking it in and sucking it up, but </w:t>
      </w:r>
      <w:proofErr w:type="gramStart"/>
      <w:r w:rsidRPr="001C7A49">
        <w:rPr>
          <w:rFonts w:ascii="Calibri" w:eastAsia="Calibri" w:hAnsi="Calibri" w:cs="Calibri"/>
          <w:sz w:val="26"/>
          <w:szCs w:val="26"/>
        </w:rPr>
        <w:t>actually displaying</w:t>
      </w:r>
      <w:proofErr w:type="gramEnd"/>
      <w:r w:rsidRPr="001C7A49">
        <w:rPr>
          <w:rFonts w:ascii="Calibri" w:eastAsia="Calibri" w:hAnsi="Calibri" w:cs="Calibri"/>
          <w:sz w:val="26"/>
          <w:szCs w:val="26"/>
        </w:rPr>
        <w:t xml:space="preserve"> emotions here and grieving loss and dealing with those things as well.</w:t>
      </w:r>
    </w:p>
    <w:p w14:paraId="6D429D7C" w14:textId="77777777" w:rsidR="003D4D03" w:rsidRPr="001C7A49" w:rsidRDefault="003D4D03">
      <w:pPr>
        <w:rPr>
          <w:sz w:val="26"/>
          <w:szCs w:val="26"/>
        </w:rPr>
      </w:pPr>
    </w:p>
    <w:p w14:paraId="2FA07FD4" w14:textId="40CDCA18" w:rsidR="003D4D03" w:rsidRPr="001C7A49" w:rsidRDefault="00000000">
      <w:pPr>
        <w:rPr>
          <w:sz w:val="26"/>
          <w:szCs w:val="26"/>
        </w:rPr>
      </w:pPr>
      <w:r w:rsidRPr="001C7A49">
        <w:rPr>
          <w:rFonts w:ascii="Calibri" w:eastAsia="Calibri" w:hAnsi="Calibri" w:cs="Calibri"/>
          <w:sz w:val="26"/>
          <w:szCs w:val="26"/>
        </w:rPr>
        <w:t xml:space="preserve">And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scripture gives </w:t>
      </w:r>
      <w:proofErr w:type="gramStart"/>
      <w:r w:rsidRPr="001C7A49">
        <w:rPr>
          <w:rFonts w:ascii="Calibri" w:eastAsia="Calibri" w:hAnsi="Calibri" w:cs="Calibri"/>
          <w:sz w:val="26"/>
          <w:szCs w:val="26"/>
        </w:rPr>
        <w:t>us even</w:t>
      </w:r>
      <w:proofErr w:type="gramEnd"/>
      <w:r w:rsidRPr="001C7A49">
        <w:rPr>
          <w:rFonts w:ascii="Calibri" w:eastAsia="Calibri" w:hAnsi="Calibri" w:cs="Calibri"/>
          <w:sz w:val="26"/>
          <w:szCs w:val="26"/>
        </w:rPr>
        <w:t xml:space="preserve"> examples of that.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when we acknowledge our pain, even if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temporary, we create a space for God and others to enter </w:t>
      </w:r>
      <w:proofErr w:type="gramStart"/>
      <w:r w:rsidRPr="001C7A49">
        <w:rPr>
          <w:rFonts w:ascii="Calibri" w:eastAsia="Calibri" w:hAnsi="Calibri" w:cs="Calibri"/>
          <w:sz w:val="26"/>
          <w:szCs w:val="26"/>
        </w:rPr>
        <w:t>in to</w:t>
      </w:r>
      <w:proofErr w:type="gramEnd"/>
      <w:r w:rsidRPr="001C7A49">
        <w:rPr>
          <w:rFonts w:ascii="Calibri" w:eastAsia="Calibri" w:hAnsi="Calibri" w:cs="Calibri"/>
          <w:sz w:val="26"/>
          <w:szCs w:val="26"/>
        </w:rPr>
        <w:t xml:space="preserve"> the healing with us. So here, you know, kind of when we are acknowledging these things,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opening</w:t>
      </w:r>
      <w:proofErr w:type="gramEnd"/>
      <w:r w:rsidRPr="001C7A49">
        <w:rPr>
          <w:rFonts w:ascii="Calibri" w:eastAsia="Calibri" w:hAnsi="Calibri" w:cs="Calibri"/>
          <w:sz w:val="26"/>
          <w:szCs w:val="26"/>
        </w:rPr>
        <w:t xml:space="preserve"> ourselves to engaging with God as well as engaging with others.</w:t>
      </w:r>
    </w:p>
    <w:p w14:paraId="3B54C381" w14:textId="77777777" w:rsidR="003D4D03" w:rsidRPr="001C7A49" w:rsidRDefault="003D4D03">
      <w:pPr>
        <w:rPr>
          <w:sz w:val="26"/>
          <w:szCs w:val="26"/>
        </w:rPr>
      </w:pPr>
    </w:p>
    <w:p w14:paraId="3DDCFD63" w14:textId="4A84466B" w:rsidR="003D4D03" w:rsidRPr="001C7A49" w:rsidRDefault="00000000">
      <w:pPr>
        <w:rPr>
          <w:sz w:val="26"/>
          <w:szCs w:val="26"/>
        </w:rPr>
      </w:pPr>
      <w:r w:rsidRPr="001C7A49">
        <w:rPr>
          <w:rFonts w:ascii="Calibri" w:eastAsia="Calibri" w:hAnsi="Calibri" w:cs="Calibri"/>
          <w:sz w:val="26"/>
          <w:szCs w:val="26"/>
        </w:rPr>
        <w:t xml:space="preserve">And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part of giving voice to our suffering is to give ourselves this permission to feel. So, however, we tend to silence our pain and stuff our emotions for </w:t>
      </w:r>
      <w:proofErr w:type="gramStart"/>
      <w:r w:rsidRPr="001C7A49">
        <w:rPr>
          <w:rFonts w:ascii="Calibri" w:eastAsia="Calibri" w:hAnsi="Calibri" w:cs="Calibri"/>
          <w:sz w:val="26"/>
          <w:szCs w:val="26"/>
        </w:rPr>
        <w:t>various reasons</w:t>
      </w:r>
      <w:proofErr w:type="gramEnd"/>
      <w:r w:rsidRPr="001C7A49">
        <w:rPr>
          <w:rFonts w:ascii="Calibri" w:eastAsia="Calibri" w:hAnsi="Calibri" w:cs="Calibri"/>
          <w:sz w:val="26"/>
          <w:szCs w:val="26"/>
        </w:rPr>
        <w:t>. So here, kind of learning here to give our sense of emotion, this permission to heal.</w:t>
      </w:r>
    </w:p>
    <w:p w14:paraId="61F18A6A" w14:textId="77777777" w:rsidR="003D4D03" w:rsidRPr="001C7A49" w:rsidRDefault="003D4D03">
      <w:pPr>
        <w:rPr>
          <w:sz w:val="26"/>
          <w:szCs w:val="26"/>
        </w:rPr>
      </w:pPr>
    </w:p>
    <w:p w14:paraId="0A580158" w14:textId="29E89E04" w:rsidR="003D4D03" w:rsidRPr="001C7A49" w:rsidRDefault="00000000">
      <w:pPr>
        <w:rPr>
          <w:sz w:val="26"/>
          <w:szCs w:val="26"/>
        </w:rPr>
      </w:pPr>
      <w:r w:rsidRPr="001C7A49">
        <w:rPr>
          <w:rFonts w:ascii="Calibri" w:eastAsia="Calibri" w:hAnsi="Calibri" w:cs="Calibri"/>
          <w:sz w:val="26"/>
          <w:szCs w:val="26"/>
        </w:rPr>
        <w:t xml:space="preserve">And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this is Kathleen O'Connor in her work here on Lamentations and the Tears of World says the first condition for healing is to bring the pain and suffering into view. Only then can they </w:t>
      </w:r>
      <w:proofErr w:type="gramStart"/>
      <w:r w:rsidRPr="001C7A49">
        <w:rPr>
          <w:rFonts w:ascii="Calibri" w:eastAsia="Calibri" w:hAnsi="Calibri" w:cs="Calibri"/>
          <w:sz w:val="26"/>
          <w:szCs w:val="26"/>
        </w:rPr>
        <w:t>be examined</w:t>
      </w:r>
      <w:proofErr w:type="gramEnd"/>
      <w:r w:rsidRPr="001C7A49">
        <w:rPr>
          <w:rFonts w:ascii="Calibri" w:eastAsia="Calibri" w:hAnsi="Calibri" w:cs="Calibri"/>
          <w:sz w:val="26"/>
          <w:szCs w:val="26"/>
        </w:rPr>
        <w:t>, allowed</w:t>
      </w:r>
      <w:r w:rsidR="001A090B">
        <w:rPr>
          <w:rFonts w:ascii="Calibri" w:eastAsia="Calibri" w:hAnsi="Calibri" w:cs="Calibri"/>
          <w:sz w:val="26"/>
          <w:szCs w:val="26"/>
        </w:rPr>
        <w:t>,</w:t>
      </w:r>
      <w:r w:rsidRPr="001C7A49">
        <w:rPr>
          <w:rFonts w:ascii="Calibri" w:eastAsia="Calibri" w:hAnsi="Calibri" w:cs="Calibri"/>
          <w:sz w:val="26"/>
          <w:szCs w:val="26"/>
        </w:rPr>
        <w:t xml:space="preserve"> and given their due. Demand their due, they will.</w:t>
      </w:r>
    </w:p>
    <w:p w14:paraId="6D38319B" w14:textId="77777777" w:rsidR="003D4D03" w:rsidRPr="001C7A49" w:rsidRDefault="003D4D03">
      <w:pPr>
        <w:rPr>
          <w:sz w:val="26"/>
          <w:szCs w:val="26"/>
        </w:rPr>
      </w:pPr>
    </w:p>
    <w:p w14:paraId="1FD400B2" w14:textId="65947E4E" w:rsidR="003D4D03" w:rsidRPr="001C7A49" w:rsidRDefault="00000000">
      <w:pPr>
        <w:rPr>
          <w:sz w:val="26"/>
          <w:szCs w:val="26"/>
        </w:rPr>
      </w:pPr>
      <w:r w:rsidRPr="001C7A49">
        <w:rPr>
          <w:rFonts w:ascii="Calibri" w:eastAsia="Calibri" w:hAnsi="Calibri" w:cs="Calibri"/>
          <w:sz w:val="26"/>
          <w:szCs w:val="26"/>
        </w:rPr>
        <w:t xml:space="preserve">They will neither diminish nor disappear until they </w:t>
      </w:r>
      <w:proofErr w:type="gramStart"/>
      <w:r w:rsidRPr="001C7A49">
        <w:rPr>
          <w:rFonts w:ascii="Calibri" w:eastAsia="Calibri" w:hAnsi="Calibri" w:cs="Calibri"/>
          <w:sz w:val="26"/>
          <w:szCs w:val="26"/>
        </w:rPr>
        <w:t>are met</w:t>
      </w:r>
      <w:proofErr w:type="gramEnd"/>
      <w:r w:rsidRPr="001C7A49">
        <w:rPr>
          <w:rFonts w:ascii="Calibri" w:eastAsia="Calibri" w:hAnsi="Calibri" w:cs="Calibri"/>
          <w:sz w:val="26"/>
          <w:szCs w:val="26"/>
        </w:rPr>
        <w:t xml:space="preserve"> face to face. Pain kept from speech, pushed </w:t>
      </w:r>
      <w:proofErr w:type="gramStart"/>
      <w:r w:rsidRPr="001C7A49">
        <w:rPr>
          <w:rFonts w:ascii="Calibri" w:eastAsia="Calibri" w:hAnsi="Calibri" w:cs="Calibri"/>
          <w:sz w:val="26"/>
          <w:szCs w:val="26"/>
        </w:rPr>
        <w:t>underground</w:t>
      </w:r>
      <w:proofErr w:type="gramEnd"/>
      <w:r w:rsidRPr="001C7A49">
        <w:rPr>
          <w:rFonts w:ascii="Calibri" w:eastAsia="Calibri" w:hAnsi="Calibri" w:cs="Calibri"/>
          <w:sz w:val="26"/>
          <w:szCs w:val="26"/>
        </w:rPr>
        <w:t xml:space="preserve"> and denied, will turn and twist and tunnel like a ferret until it grows in those lightless </w:t>
      </w:r>
      <w:r w:rsidR="001A090B">
        <w:rPr>
          <w:rFonts w:ascii="Calibri" w:eastAsia="Calibri" w:hAnsi="Calibri" w:cs="Calibri"/>
          <w:sz w:val="26"/>
          <w:szCs w:val="26"/>
        </w:rPr>
        <w:t>spaces</w:t>
      </w:r>
      <w:r w:rsidRPr="001C7A49">
        <w:rPr>
          <w:rFonts w:ascii="Calibri" w:eastAsia="Calibri" w:hAnsi="Calibri" w:cs="Calibri"/>
          <w:sz w:val="26"/>
          <w:szCs w:val="26"/>
        </w:rPr>
        <w:t xml:space="preserve"> into a violent, unrecognizable monster. And so here, kind of, you know, dealing with pain here instead of letting it grow and fester, just as we would want to do that from a physical standpoint, we also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want to deal with that in an emotional standpoint as well.</w:t>
      </w:r>
    </w:p>
    <w:p w14:paraId="232B6A08" w14:textId="77777777" w:rsidR="003D4D03" w:rsidRPr="001C7A49" w:rsidRDefault="003D4D03">
      <w:pPr>
        <w:rPr>
          <w:sz w:val="26"/>
          <w:szCs w:val="26"/>
        </w:rPr>
      </w:pPr>
    </w:p>
    <w:p w14:paraId="538F85AE" w14:textId="1070AE84"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kind of </w:t>
      </w:r>
      <w:r w:rsidR="001A090B">
        <w:rPr>
          <w:rFonts w:ascii="Calibri" w:eastAsia="Calibri" w:hAnsi="Calibri" w:cs="Calibri"/>
          <w:sz w:val="26"/>
          <w:szCs w:val="26"/>
        </w:rPr>
        <w:t xml:space="preserve">you, </w:t>
      </w:r>
      <w:r w:rsidR="00000000" w:rsidRPr="001C7A49">
        <w:rPr>
          <w:rFonts w:ascii="Calibri" w:eastAsia="Calibri" w:hAnsi="Calibri" w:cs="Calibri"/>
          <w:sz w:val="26"/>
          <w:szCs w:val="26"/>
        </w:rPr>
        <w:t xml:space="preserve">also when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giving voice to your pain,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no longer letting yourself sit in this like </w:t>
      </w:r>
      <w:r w:rsidR="001A090B">
        <w:rPr>
          <w:rFonts w:ascii="Calibri" w:eastAsia="Calibri" w:hAnsi="Calibri" w:cs="Calibri"/>
          <w:sz w:val="26"/>
          <w:szCs w:val="26"/>
        </w:rPr>
        <w:t xml:space="preserve">an </w:t>
      </w:r>
      <w:r w:rsidR="00000000" w:rsidRPr="001C7A49">
        <w:rPr>
          <w:rFonts w:ascii="Calibri" w:eastAsia="Calibri" w:hAnsi="Calibri" w:cs="Calibri"/>
          <w:sz w:val="26"/>
          <w:szCs w:val="26"/>
        </w:rPr>
        <w:t xml:space="preserve">echo chamber in your own mind.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a lot of</w:t>
      </w:r>
      <w:proofErr w:type="gramEnd"/>
      <w:r w:rsidR="00000000" w:rsidRPr="001C7A49">
        <w:rPr>
          <w:rFonts w:ascii="Calibri" w:eastAsia="Calibri" w:hAnsi="Calibri" w:cs="Calibri"/>
          <w:sz w:val="26"/>
          <w:szCs w:val="26"/>
        </w:rPr>
        <w:t xml:space="preserve"> times when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kind of dealing with emotions or pain,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also </w:t>
      </w:r>
      <w:proofErr w:type="gramStart"/>
      <w:r w:rsidR="00000000" w:rsidRPr="001C7A49">
        <w:rPr>
          <w:rFonts w:ascii="Calibri" w:eastAsia="Calibri" w:hAnsi="Calibri" w:cs="Calibri"/>
          <w:sz w:val="26"/>
          <w:szCs w:val="26"/>
        </w:rPr>
        <w:t>kind of alienating</w:t>
      </w:r>
      <w:proofErr w:type="gramEnd"/>
      <w:r w:rsidR="00000000" w:rsidRPr="001C7A49">
        <w:rPr>
          <w:rFonts w:ascii="Calibri" w:eastAsia="Calibri" w:hAnsi="Calibri" w:cs="Calibri"/>
          <w:sz w:val="26"/>
          <w:szCs w:val="26"/>
        </w:rPr>
        <w:t xml:space="preserve"> yourself</w:t>
      </w:r>
      <w:r w:rsidR="001A090B">
        <w:rPr>
          <w:rFonts w:ascii="Calibri" w:eastAsia="Calibri" w:hAnsi="Calibri" w:cs="Calibri"/>
          <w:sz w:val="26"/>
          <w:szCs w:val="26"/>
        </w:rPr>
        <w:t>,</w:t>
      </w:r>
      <w:r w:rsidR="00000000" w:rsidRPr="001C7A49">
        <w:rPr>
          <w:rFonts w:ascii="Calibri" w:eastAsia="Calibri" w:hAnsi="Calibri" w:cs="Calibri"/>
          <w:sz w:val="26"/>
          <w:szCs w:val="26"/>
        </w:rPr>
        <w:t xml:space="preserve"> and you have within your own mind or echo chamber, these </w:t>
      </w:r>
      <w:proofErr w:type="gramStart"/>
      <w:r w:rsidR="00000000" w:rsidRPr="001C7A49">
        <w:rPr>
          <w:rFonts w:ascii="Calibri" w:eastAsia="Calibri" w:hAnsi="Calibri" w:cs="Calibri"/>
          <w:sz w:val="26"/>
          <w:szCs w:val="26"/>
        </w:rPr>
        <w:t>emotions</w:t>
      </w:r>
      <w:proofErr w:type="gramEnd"/>
      <w:r w:rsidR="00000000" w:rsidRPr="001C7A49">
        <w:rPr>
          <w:rFonts w:ascii="Calibri" w:eastAsia="Calibri" w:hAnsi="Calibri" w:cs="Calibri"/>
          <w:sz w:val="26"/>
          <w:szCs w:val="26"/>
        </w:rPr>
        <w:t xml:space="preserve"> or things that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dealing with. And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when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giving voice to your pain,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allowing the Lord to speak into that echo chamber in that way and allowing him to speak into the depths of our hearts as well.</w:t>
      </w:r>
    </w:p>
    <w:p w14:paraId="440836B5" w14:textId="77777777" w:rsidR="003D4D03" w:rsidRPr="001C7A49" w:rsidRDefault="003D4D03">
      <w:pPr>
        <w:rPr>
          <w:sz w:val="26"/>
          <w:szCs w:val="26"/>
        </w:rPr>
      </w:pPr>
    </w:p>
    <w:p w14:paraId="0A279712" w14:textId="350966DF" w:rsidR="003D4D03" w:rsidRPr="001C7A49" w:rsidRDefault="00000000">
      <w:pPr>
        <w:rPr>
          <w:sz w:val="26"/>
          <w:szCs w:val="26"/>
        </w:rPr>
      </w:pPr>
      <w:r w:rsidRPr="001C7A49">
        <w:rPr>
          <w:rFonts w:ascii="Calibri" w:eastAsia="Calibri" w:hAnsi="Calibri" w:cs="Calibri"/>
          <w:sz w:val="26"/>
          <w:szCs w:val="26"/>
        </w:rPr>
        <w:t xml:space="preserve">And 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important as we think about that, too.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a coincidence that cognitive psychotherapy has linked healing from trauma with verbal and written narrative retelling. So that's </w:t>
      </w:r>
      <w:proofErr w:type="gramStart"/>
      <w:r w:rsidRPr="001C7A49">
        <w:rPr>
          <w:rFonts w:ascii="Calibri" w:eastAsia="Calibri" w:hAnsi="Calibri" w:cs="Calibri"/>
          <w:sz w:val="26"/>
          <w:szCs w:val="26"/>
        </w:rPr>
        <w:t>kind of interesting</w:t>
      </w:r>
      <w:proofErr w:type="gramEnd"/>
      <w:r w:rsidRPr="001C7A49">
        <w:rPr>
          <w:rFonts w:ascii="Calibri" w:eastAsia="Calibri" w:hAnsi="Calibri" w:cs="Calibri"/>
          <w:sz w:val="26"/>
          <w:szCs w:val="26"/>
        </w:rPr>
        <w:t>, too.</w:t>
      </w:r>
    </w:p>
    <w:p w14:paraId="2BDB54CC" w14:textId="77777777" w:rsidR="003D4D03" w:rsidRPr="001C7A49" w:rsidRDefault="003D4D03">
      <w:pPr>
        <w:rPr>
          <w:sz w:val="26"/>
          <w:szCs w:val="26"/>
        </w:rPr>
      </w:pPr>
    </w:p>
    <w:p w14:paraId="1850E5FC" w14:textId="2702A00A" w:rsidR="003D4D03" w:rsidRPr="001C7A49" w:rsidRDefault="00000000">
      <w:pPr>
        <w:rPr>
          <w:sz w:val="26"/>
          <w:szCs w:val="26"/>
        </w:rPr>
      </w:pPr>
      <w:r w:rsidRPr="001C7A49">
        <w:rPr>
          <w:rFonts w:ascii="Calibri" w:eastAsia="Calibri" w:hAnsi="Calibri" w:cs="Calibri"/>
          <w:sz w:val="26"/>
          <w:szCs w:val="26"/>
        </w:rPr>
        <w:t xml:space="preserve">So even when we think about, you know, trauma, people dealing with trauma, when we think about psychotherapy, you know,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something powerful about verbal and written retelling or narrative.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kind of in a lament, kind of an extended version </w:t>
      </w:r>
      <w:r w:rsidRPr="001C7A49">
        <w:rPr>
          <w:rFonts w:ascii="Calibri" w:eastAsia="Calibri" w:hAnsi="Calibri" w:cs="Calibri"/>
          <w:sz w:val="26"/>
          <w:szCs w:val="26"/>
        </w:rPr>
        <w:lastRenderedPageBreak/>
        <w:t xml:space="preserve">here.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June F. Dickey notes that the cognitive therapist helps their patients reconstruct their trauma memory through retelling, whether through written or verbal means, and then removes the associated negative emotions while integrating it into the person's personal biography.</w:t>
      </w:r>
    </w:p>
    <w:p w14:paraId="7293C026" w14:textId="77777777" w:rsidR="003D4D03" w:rsidRPr="001C7A49" w:rsidRDefault="003D4D03">
      <w:pPr>
        <w:rPr>
          <w:sz w:val="26"/>
          <w:szCs w:val="26"/>
        </w:rPr>
      </w:pPr>
    </w:p>
    <w:p w14:paraId="293F5636" w14:textId="77777777" w:rsidR="003D4D03" w:rsidRPr="001C7A49" w:rsidRDefault="00000000">
      <w:pPr>
        <w:rPr>
          <w:sz w:val="26"/>
          <w:szCs w:val="26"/>
        </w:rPr>
      </w:pPr>
      <w:r w:rsidRPr="001C7A49">
        <w:rPr>
          <w:rFonts w:ascii="Calibri" w:eastAsia="Calibri" w:hAnsi="Calibri" w:cs="Calibri"/>
          <w:sz w:val="26"/>
          <w:szCs w:val="26"/>
        </w:rPr>
        <w:t xml:space="preserve">And so here, kind of thinking about that,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power of retelling and things that we retell ourselves, </w:t>
      </w:r>
      <w:proofErr w:type="gramStart"/>
      <w:r w:rsidRPr="001C7A49">
        <w:rPr>
          <w:rFonts w:ascii="Calibri" w:eastAsia="Calibri" w:hAnsi="Calibri" w:cs="Calibri"/>
          <w:sz w:val="26"/>
          <w:szCs w:val="26"/>
        </w:rPr>
        <w:t>kind of the</w:t>
      </w:r>
      <w:proofErr w:type="gramEnd"/>
      <w:r w:rsidRPr="001C7A49">
        <w:rPr>
          <w:rFonts w:ascii="Calibri" w:eastAsia="Calibri" w:hAnsi="Calibri" w:cs="Calibri"/>
          <w:sz w:val="26"/>
          <w:szCs w:val="26"/>
        </w:rPr>
        <w:t xml:space="preserve"> instead of just echoing in our echo chambers in this way.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in this way, this helps the trauma victim reclaim their narrative.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something about a sense of agency in this.</w:t>
      </w:r>
    </w:p>
    <w:p w14:paraId="7DDB1860" w14:textId="77777777" w:rsidR="003D4D03" w:rsidRPr="001C7A49" w:rsidRDefault="003D4D03">
      <w:pPr>
        <w:rPr>
          <w:sz w:val="26"/>
          <w:szCs w:val="26"/>
        </w:rPr>
      </w:pPr>
    </w:p>
    <w:p w14:paraId="59431502" w14:textId="38FF69FB" w:rsidR="003D4D03" w:rsidRPr="001C7A49" w:rsidRDefault="00000000">
      <w:pPr>
        <w:rPr>
          <w:sz w:val="26"/>
          <w:szCs w:val="26"/>
        </w:rPr>
      </w:pPr>
      <w:r w:rsidRPr="001C7A49">
        <w:rPr>
          <w:rFonts w:ascii="Calibri" w:eastAsia="Calibri" w:hAnsi="Calibri" w:cs="Calibri"/>
          <w:sz w:val="26"/>
          <w:szCs w:val="26"/>
        </w:rPr>
        <w:t xml:space="preserve">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giving them a voice. So instead of keeping the memories buried and subconsciously wreaking havoc, the victim </w:t>
      </w:r>
      <w:proofErr w:type="gramStart"/>
      <w:r w:rsidRPr="001C7A49">
        <w:rPr>
          <w:rFonts w:ascii="Calibri" w:eastAsia="Calibri" w:hAnsi="Calibri" w:cs="Calibri"/>
          <w:sz w:val="26"/>
          <w:szCs w:val="26"/>
        </w:rPr>
        <w:t>actually can</w:t>
      </w:r>
      <w:proofErr w:type="gramEnd"/>
      <w:r w:rsidRPr="001C7A49">
        <w:rPr>
          <w:rFonts w:ascii="Calibri" w:eastAsia="Calibri" w:hAnsi="Calibri" w:cs="Calibri"/>
          <w:sz w:val="26"/>
          <w:szCs w:val="26"/>
        </w:rPr>
        <w:t xml:space="preserve"> face the pain and grieve and move towards transformation. And so instead of stuffing it and not knowing how to move on when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retelling, when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giving voice to this pain,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having</w:t>
      </w:r>
      <w:proofErr w:type="gramEnd"/>
      <w:r w:rsidRPr="001C7A49">
        <w:rPr>
          <w:rFonts w:ascii="Calibri" w:eastAsia="Calibri" w:hAnsi="Calibri" w:cs="Calibri"/>
          <w:sz w:val="26"/>
          <w:szCs w:val="26"/>
        </w:rPr>
        <w:t xml:space="preserve"> agency and </w:t>
      </w:r>
      <w:proofErr w:type="gramStart"/>
      <w:r w:rsidRPr="001C7A49">
        <w:rPr>
          <w:rFonts w:ascii="Calibri" w:eastAsia="Calibri" w:hAnsi="Calibri" w:cs="Calibri"/>
          <w:sz w:val="26"/>
          <w:szCs w:val="26"/>
        </w:rPr>
        <w:t>actually allowing</w:t>
      </w:r>
      <w:proofErr w:type="gramEnd"/>
      <w:r w:rsidRPr="001C7A49">
        <w:rPr>
          <w:rFonts w:ascii="Calibri" w:eastAsia="Calibri" w:hAnsi="Calibri" w:cs="Calibri"/>
          <w:sz w:val="26"/>
          <w:szCs w:val="26"/>
        </w:rPr>
        <w:t xml:space="preserve"> yourself to be able to process and to move forward in this way.</w:t>
      </w:r>
    </w:p>
    <w:p w14:paraId="7D89CA8F" w14:textId="77777777" w:rsidR="003D4D03" w:rsidRPr="001C7A49" w:rsidRDefault="003D4D03">
      <w:pPr>
        <w:rPr>
          <w:sz w:val="26"/>
          <w:szCs w:val="26"/>
        </w:rPr>
      </w:pPr>
    </w:p>
    <w:p w14:paraId="2A2CD22D" w14:textId="55E5649B" w:rsidR="003D4D03" w:rsidRPr="001C7A49" w:rsidRDefault="001A090B">
      <w:pPr>
        <w:rPr>
          <w:sz w:val="26"/>
          <w:szCs w:val="26"/>
        </w:rPr>
      </w:pPr>
      <w:r w:rsidRPr="001C7A49">
        <w:rPr>
          <w:rFonts w:ascii="Calibri" w:eastAsia="Calibri" w:hAnsi="Calibri" w:cs="Calibri"/>
          <w:sz w:val="26"/>
          <w:szCs w:val="26"/>
        </w:rPr>
        <w:t xml:space="preserve">So, creating the trauma account not only serves to restore agency to the victim, but it reduces the sense of isolation, providing opportunity to </w:t>
      </w:r>
      <w:proofErr w:type="gramStart"/>
      <w:r w:rsidRPr="001C7A49">
        <w:rPr>
          <w:rFonts w:ascii="Calibri" w:eastAsia="Calibri" w:hAnsi="Calibri" w:cs="Calibri"/>
          <w:sz w:val="26"/>
          <w:szCs w:val="26"/>
        </w:rPr>
        <w:t>be heard</w:t>
      </w:r>
      <w:proofErr w:type="gramEnd"/>
      <w:r w:rsidRPr="001C7A49">
        <w:rPr>
          <w:rFonts w:ascii="Calibri" w:eastAsia="Calibri" w:hAnsi="Calibri" w:cs="Calibri"/>
          <w:sz w:val="26"/>
          <w:szCs w:val="26"/>
        </w:rPr>
        <w:t xml:space="preserve"> by someone.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something powerful here as you have someone to witness your pain and </w:t>
      </w:r>
      <w:proofErr w:type="gramStart"/>
      <w:r w:rsidRPr="001C7A49">
        <w:rPr>
          <w:rFonts w:ascii="Calibri" w:eastAsia="Calibri" w:hAnsi="Calibri" w:cs="Calibri"/>
          <w:sz w:val="26"/>
          <w:szCs w:val="26"/>
        </w:rPr>
        <w:t>recognizing</w:t>
      </w:r>
      <w:proofErr w:type="gramEnd"/>
      <w:r w:rsidRPr="001C7A49">
        <w:rPr>
          <w:rFonts w:ascii="Calibri" w:eastAsia="Calibri" w:hAnsi="Calibri" w:cs="Calibri"/>
          <w:sz w:val="26"/>
          <w:szCs w:val="26"/>
        </w:rPr>
        <w:t xml:space="preserve"> this as well.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process allows us to regain control </w:t>
      </w:r>
      <w:proofErr w:type="gramStart"/>
      <w:r w:rsidRPr="001C7A49">
        <w:rPr>
          <w:rFonts w:ascii="Calibri" w:eastAsia="Calibri" w:hAnsi="Calibri" w:cs="Calibri"/>
          <w:sz w:val="26"/>
          <w:szCs w:val="26"/>
        </w:rPr>
        <w:t>or agency</w:t>
      </w:r>
      <w:proofErr w:type="gramEnd"/>
      <w:r w:rsidRPr="001C7A49">
        <w:rPr>
          <w:rFonts w:ascii="Calibri" w:eastAsia="Calibri" w:hAnsi="Calibri" w:cs="Calibri"/>
          <w:sz w:val="26"/>
          <w:szCs w:val="26"/>
        </w:rPr>
        <w:t>.</w:t>
      </w:r>
    </w:p>
    <w:p w14:paraId="1487D680" w14:textId="77777777" w:rsidR="003D4D03" w:rsidRPr="001C7A49" w:rsidRDefault="003D4D03">
      <w:pPr>
        <w:rPr>
          <w:sz w:val="26"/>
          <w:szCs w:val="26"/>
        </w:rPr>
      </w:pPr>
    </w:p>
    <w:p w14:paraId="3A3CB149" w14:textId="557924B1" w:rsidR="003D4D03" w:rsidRPr="001C7A49" w:rsidRDefault="00000000">
      <w:pPr>
        <w:rPr>
          <w:sz w:val="26"/>
          <w:szCs w:val="26"/>
        </w:rPr>
      </w:pPr>
      <w:r w:rsidRPr="001C7A49">
        <w:rPr>
          <w:rFonts w:ascii="Calibri" w:eastAsia="Calibri" w:hAnsi="Calibri" w:cs="Calibri"/>
          <w:sz w:val="26"/>
          <w:szCs w:val="26"/>
        </w:rPr>
        <w:t xml:space="preserve">So viewed in this way, lament is also an act of resistance. And so here when we think about lament here and giving voice,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also an act of resistance.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when people are suffering, they often feel powerless.</w:t>
      </w:r>
    </w:p>
    <w:p w14:paraId="456A0D9E" w14:textId="77777777" w:rsidR="003D4D03" w:rsidRPr="001C7A49" w:rsidRDefault="003D4D03">
      <w:pPr>
        <w:rPr>
          <w:sz w:val="26"/>
          <w:szCs w:val="26"/>
        </w:rPr>
      </w:pPr>
    </w:p>
    <w:p w14:paraId="109946E9" w14:textId="7756528D" w:rsidR="003D4D03" w:rsidRPr="001C7A49" w:rsidRDefault="001A090B">
      <w:pPr>
        <w:rPr>
          <w:sz w:val="26"/>
          <w:szCs w:val="26"/>
        </w:rPr>
      </w:pPr>
      <w:r w:rsidRPr="001C7A49">
        <w:rPr>
          <w:rFonts w:ascii="Calibri" w:eastAsia="Calibri" w:hAnsi="Calibri" w:cs="Calibri"/>
          <w:sz w:val="26"/>
          <w:szCs w:val="26"/>
        </w:rPr>
        <w:t xml:space="preserve">So, </w:t>
      </w:r>
      <w:proofErr w:type="gramStart"/>
      <w:r w:rsidRPr="001C7A49">
        <w:rPr>
          <w:rFonts w:ascii="Calibri" w:eastAsia="Calibri" w:hAnsi="Calibri" w:cs="Calibri"/>
          <w:sz w:val="26"/>
          <w:szCs w:val="26"/>
        </w:rPr>
        <w:t>a lot of</w:t>
      </w:r>
      <w:proofErr w:type="gramEnd"/>
      <w:r w:rsidRPr="001C7A49">
        <w:rPr>
          <w:rFonts w:ascii="Calibri" w:eastAsia="Calibri" w:hAnsi="Calibri" w:cs="Calibri"/>
          <w:sz w:val="26"/>
          <w:szCs w:val="26"/>
        </w:rPr>
        <w:t xml:space="preserve"> times people feel powerless when </w:t>
      </w:r>
      <w:proofErr w:type="gramStart"/>
      <w:r w:rsidRPr="001C7A49">
        <w:rPr>
          <w:rFonts w:ascii="Calibri" w:eastAsia="Calibri" w:hAnsi="Calibri" w:cs="Calibri"/>
          <w:sz w:val="26"/>
          <w:szCs w:val="26"/>
        </w:rPr>
        <w:t>they're</w:t>
      </w:r>
      <w:proofErr w:type="gramEnd"/>
      <w:r w:rsidRPr="001C7A49">
        <w:rPr>
          <w:rFonts w:ascii="Calibri" w:eastAsia="Calibri" w:hAnsi="Calibri" w:cs="Calibri"/>
          <w:sz w:val="26"/>
          <w:szCs w:val="26"/>
        </w:rPr>
        <w:t xml:space="preserve"> suffering. They feel voiceless.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through lament,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giving</w:t>
      </w:r>
      <w:proofErr w:type="gramEnd"/>
      <w:r w:rsidRPr="001C7A49">
        <w:rPr>
          <w:rFonts w:ascii="Calibri" w:eastAsia="Calibri" w:hAnsi="Calibri" w:cs="Calibri"/>
          <w:sz w:val="26"/>
          <w:szCs w:val="26"/>
        </w:rPr>
        <w:t xml:space="preserve"> voice to that pain so that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taking away that that voicelessness or that powerlessness that that one feels.</w:t>
      </w:r>
    </w:p>
    <w:p w14:paraId="63420A52" w14:textId="77777777" w:rsidR="003D4D03" w:rsidRPr="001C7A49" w:rsidRDefault="003D4D03">
      <w:pPr>
        <w:rPr>
          <w:sz w:val="26"/>
          <w:szCs w:val="26"/>
        </w:rPr>
      </w:pPr>
    </w:p>
    <w:p w14:paraId="7792D609" w14:textId="2A048315" w:rsidR="003D4D03" w:rsidRPr="001C7A49" w:rsidRDefault="00000000">
      <w:pPr>
        <w:rPr>
          <w:sz w:val="26"/>
          <w:szCs w:val="26"/>
        </w:rPr>
      </w:pPr>
      <w:r w:rsidRPr="001C7A49">
        <w:rPr>
          <w:rFonts w:ascii="Calibri" w:eastAsia="Calibri" w:hAnsi="Calibri" w:cs="Calibri"/>
          <w:sz w:val="26"/>
          <w:szCs w:val="26"/>
        </w:rPr>
        <w:t xml:space="preserve">But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lament,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reclaiming our emotions rather than giving our pain and suffering the final word. And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important for us here as we think about great moving towards greater hope and kind of kind of reclaiming that in that sense as well. </w:t>
      </w:r>
      <w:r w:rsidR="001A090B" w:rsidRPr="001C7A49">
        <w:rPr>
          <w:rFonts w:ascii="Calibri" w:eastAsia="Calibri" w:hAnsi="Calibri" w:cs="Calibri"/>
          <w:sz w:val="26"/>
          <w:szCs w:val="26"/>
        </w:rPr>
        <w:t>So,</w:t>
      </w:r>
      <w:r w:rsidRPr="001C7A49">
        <w:rPr>
          <w:rFonts w:ascii="Calibri" w:eastAsia="Calibri" w:hAnsi="Calibri" w:cs="Calibri"/>
          <w:sz w:val="26"/>
          <w:szCs w:val="26"/>
        </w:rPr>
        <w:t xml:space="preserve"> this quote here, here is just Judith Herman observes that in her work on trauma victims here, that reclaiming the ability to feel the full range of emotions, including grief, must </w:t>
      </w:r>
      <w:proofErr w:type="gramStart"/>
      <w:r w:rsidRPr="001C7A49">
        <w:rPr>
          <w:rFonts w:ascii="Calibri" w:eastAsia="Calibri" w:hAnsi="Calibri" w:cs="Calibri"/>
          <w:sz w:val="26"/>
          <w:szCs w:val="26"/>
        </w:rPr>
        <w:t>be understood</w:t>
      </w:r>
      <w:proofErr w:type="gramEnd"/>
      <w:r w:rsidRPr="001C7A49">
        <w:rPr>
          <w:rFonts w:ascii="Calibri" w:eastAsia="Calibri" w:hAnsi="Calibri" w:cs="Calibri"/>
          <w:sz w:val="26"/>
          <w:szCs w:val="26"/>
        </w:rPr>
        <w:t xml:space="preserve"> as an act of resistance rather than submission to the perpetrator's intent.</w:t>
      </w:r>
    </w:p>
    <w:p w14:paraId="572A06D6" w14:textId="77777777" w:rsidR="003D4D03" w:rsidRPr="001C7A49" w:rsidRDefault="003D4D03">
      <w:pPr>
        <w:rPr>
          <w:sz w:val="26"/>
          <w:szCs w:val="26"/>
        </w:rPr>
      </w:pPr>
    </w:p>
    <w:p w14:paraId="02552B6B" w14:textId="77777777" w:rsidR="003D4D03" w:rsidRPr="001C7A49" w:rsidRDefault="00000000">
      <w:pPr>
        <w:rPr>
          <w:sz w:val="26"/>
          <w:szCs w:val="26"/>
        </w:rPr>
      </w:pPr>
      <w:r w:rsidRPr="001C7A49">
        <w:rPr>
          <w:rFonts w:ascii="Calibri" w:eastAsia="Calibri" w:hAnsi="Calibri" w:cs="Calibri"/>
          <w:sz w:val="26"/>
          <w:szCs w:val="26"/>
        </w:rPr>
        <w:t xml:space="preserve">And so here this is important, too. In her work, she found that when victims of trauma, whether through abuse or other forms of violence, were able to lament and feel their emotions, they were able to move forward even without closure from their perpetrators, which is amazing here. She notes that as </w:t>
      </w:r>
      <w:proofErr w:type="gramStart"/>
      <w:r w:rsidRPr="001C7A49">
        <w:rPr>
          <w:rFonts w:ascii="Calibri" w:eastAsia="Calibri" w:hAnsi="Calibri" w:cs="Calibri"/>
          <w:sz w:val="26"/>
          <w:szCs w:val="26"/>
        </w:rPr>
        <w:t>grieving</w:t>
      </w:r>
      <w:proofErr w:type="gramEnd"/>
      <w:r w:rsidRPr="001C7A49">
        <w:rPr>
          <w:rFonts w:ascii="Calibri" w:eastAsia="Calibri" w:hAnsi="Calibri" w:cs="Calibri"/>
          <w:sz w:val="26"/>
          <w:szCs w:val="26"/>
        </w:rPr>
        <w:t xml:space="preserve"> process progresses, the patient comes to envision more social, general, abstract processes of restitution, </w:t>
      </w:r>
      <w:r w:rsidRPr="001C7A49">
        <w:rPr>
          <w:rFonts w:ascii="Calibri" w:eastAsia="Calibri" w:hAnsi="Calibri" w:cs="Calibri"/>
          <w:sz w:val="26"/>
          <w:szCs w:val="26"/>
        </w:rPr>
        <w:lastRenderedPageBreak/>
        <w:t>which permits her pursue to her just claims without ceding any power over to her present life to the perpetrator.</w:t>
      </w:r>
    </w:p>
    <w:p w14:paraId="186F5C06" w14:textId="77777777" w:rsidR="003D4D03" w:rsidRPr="001C7A49" w:rsidRDefault="003D4D03">
      <w:pPr>
        <w:rPr>
          <w:sz w:val="26"/>
          <w:szCs w:val="26"/>
        </w:rPr>
      </w:pPr>
    </w:p>
    <w:p w14:paraId="032A15D9" w14:textId="26D00082" w:rsidR="003D4D03" w:rsidRPr="001C7A49" w:rsidRDefault="001A090B">
      <w:pPr>
        <w:rPr>
          <w:sz w:val="26"/>
          <w:szCs w:val="26"/>
        </w:rPr>
      </w:pPr>
      <w:r w:rsidRPr="001C7A49">
        <w:rPr>
          <w:rFonts w:ascii="Calibri" w:eastAsia="Calibri" w:hAnsi="Calibri" w:cs="Calibri"/>
          <w:sz w:val="26"/>
          <w:szCs w:val="26"/>
        </w:rPr>
        <w:t xml:space="preserve">So, the restitution is in no way exonerating the perpetrator of his crimes. Rather, it reaffirms the survivor's claim to moral choice in the present. So instead of staying stuck in the cycle of self-harm, resentment, shame and depression, the survivors </w:t>
      </w:r>
      <w:proofErr w:type="gramStart"/>
      <w:r w:rsidRPr="001C7A49">
        <w:rPr>
          <w:rFonts w:ascii="Calibri" w:eastAsia="Calibri" w:hAnsi="Calibri" w:cs="Calibri"/>
          <w:sz w:val="26"/>
          <w:szCs w:val="26"/>
        </w:rPr>
        <w:t>are able to</w:t>
      </w:r>
      <w:proofErr w:type="gramEnd"/>
      <w:r w:rsidRPr="001C7A49">
        <w:rPr>
          <w:rFonts w:ascii="Calibri" w:eastAsia="Calibri" w:hAnsi="Calibri" w:cs="Calibri"/>
          <w:sz w:val="26"/>
          <w:szCs w:val="26"/>
        </w:rPr>
        <w:t xml:space="preserve"> heal and make progress without </w:t>
      </w:r>
      <w:proofErr w:type="gramStart"/>
      <w:r w:rsidRPr="001C7A49">
        <w:rPr>
          <w:rFonts w:ascii="Calibri" w:eastAsia="Calibri" w:hAnsi="Calibri" w:cs="Calibri"/>
          <w:sz w:val="26"/>
          <w:szCs w:val="26"/>
        </w:rPr>
        <w:t>being resigned</w:t>
      </w:r>
      <w:proofErr w:type="gramEnd"/>
      <w:r w:rsidRPr="001C7A49">
        <w:rPr>
          <w:rFonts w:ascii="Calibri" w:eastAsia="Calibri" w:hAnsi="Calibri" w:cs="Calibri"/>
          <w:sz w:val="26"/>
          <w:szCs w:val="26"/>
        </w:rPr>
        <w:t xml:space="preserve"> to a continual subjection under all that they had to endure.</w:t>
      </w:r>
    </w:p>
    <w:p w14:paraId="0094CAC7" w14:textId="77777777" w:rsidR="003D4D03" w:rsidRPr="001C7A49" w:rsidRDefault="003D4D03">
      <w:pPr>
        <w:rPr>
          <w:sz w:val="26"/>
          <w:szCs w:val="26"/>
        </w:rPr>
      </w:pPr>
    </w:p>
    <w:p w14:paraId="6733D676" w14:textId="77777777" w:rsidR="003D4D03" w:rsidRPr="001C7A49" w:rsidRDefault="00000000">
      <w:pPr>
        <w:rPr>
          <w:sz w:val="26"/>
          <w:szCs w:val="26"/>
        </w:rPr>
      </w:pPr>
      <w:r w:rsidRPr="001C7A49">
        <w:rPr>
          <w:rFonts w:ascii="Calibri" w:eastAsia="Calibri" w:hAnsi="Calibri" w:cs="Calibri"/>
          <w:sz w:val="26"/>
          <w:szCs w:val="26"/>
        </w:rPr>
        <w:t xml:space="preserve">I think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really important</w:t>
      </w:r>
      <w:proofErr w:type="gramEnd"/>
      <w:r w:rsidRPr="001C7A49">
        <w:rPr>
          <w:rFonts w:ascii="Calibri" w:eastAsia="Calibri" w:hAnsi="Calibri" w:cs="Calibri"/>
          <w:sz w:val="26"/>
          <w:szCs w:val="26"/>
        </w:rPr>
        <w:t xml:space="preserve">, too, because sometimes when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dealing with this, you </w:t>
      </w:r>
      <w:proofErr w:type="gramStart"/>
      <w:r w:rsidRPr="001C7A49">
        <w:rPr>
          <w:rFonts w:ascii="Calibri" w:eastAsia="Calibri" w:hAnsi="Calibri" w:cs="Calibri"/>
          <w:sz w:val="26"/>
          <w:szCs w:val="26"/>
        </w:rPr>
        <w:t>know,</w:t>
      </w:r>
      <w:proofErr w:type="gramEnd"/>
      <w:r w:rsidRPr="001C7A49">
        <w:rPr>
          <w:rFonts w:ascii="Calibri" w:eastAsia="Calibri" w:hAnsi="Calibri" w:cs="Calibri"/>
          <w:sz w:val="26"/>
          <w:szCs w:val="26"/>
        </w:rPr>
        <w:t xml:space="preserve"> that </w:t>
      </w:r>
      <w:proofErr w:type="gramStart"/>
      <w:r w:rsidRPr="001C7A49">
        <w:rPr>
          <w:rFonts w:ascii="Calibri" w:eastAsia="Calibri" w:hAnsi="Calibri" w:cs="Calibri"/>
          <w:sz w:val="26"/>
          <w:szCs w:val="26"/>
        </w:rPr>
        <w:t>the suffering</w:t>
      </w:r>
      <w:proofErr w:type="gramEnd"/>
      <w:r w:rsidRPr="001C7A49">
        <w:rPr>
          <w:rFonts w:ascii="Calibri" w:eastAsia="Calibri" w:hAnsi="Calibri" w:cs="Calibri"/>
          <w:sz w:val="26"/>
          <w:szCs w:val="26"/>
        </w:rPr>
        <w:t xml:space="preserve"> and </w:t>
      </w:r>
      <w:proofErr w:type="gramStart"/>
      <w:r w:rsidRPr="001C7A49">
        <w:rPr>
          <w:rFonts w:ascii="Calibri" w:eastAsia="Calibri" w:hAnsi="Calibri" w:cs="Calibri"/>
          <w:sz w:val="26"/>
          <w:szCs w:val="26"/>
        </w:rPr>
        <w:t>the abuse</w:t>
      </w:r>
      <w:proofErr w:type="gramEnd"/>
      <w:r w:rsidRPr="001C7A49">
        <w:rPr>
          <w:rFonts w:ascii="Calibri" w:eastAsia="Calibri" w:hAnsi="Calibri" w:cs="Calibri"/>
          <w:sz w:val="26"/>
          <w:szCs w:val="26"/>
        </w:rPr>
        <w:t xml:space="preserve"> and </w:t>
      </w:r>
      <w:proofErr w:type="gramStart"/>
      <w:r w:rsidRPr="001C7A49">
        <w:rPr>
          <w:rFonts w:ascii="Calibri" w:eastAsia="Calibri" w:hAnsi="Calibri" w:cs="Calibri"/>
          <w:sz w:val="26"/>
          <w:szCs w:val="26"/>
        </w:rPr>
        <w:t>all the</w:t>
      </w:r>
      <w:proofErr w:type="gramEnd"/>
      <w:r w:rsidRPr="001C7A49">
        <w:rPr>
          <w:rFonts w:ascii="Calibri" w:eastAsia="Calibri" w:hAnsi="Calibri" w:cs="Calibri"/>
          <w:sz w:val="26"/>
          <w:szCs w:val="26"/>
        </w:rPr>
        <w:t xml:space="preserve"> things </w:t>
      </w:r>
      <w:proofErr w:type="gramStart"/>
      <w:r w:rsidRPr="001C7A49">
        <w:rPr>
          <w:rFonts w:ascii="Calibri" w:eastAsia="Calibri" w:hAnsi="Calibri" w:cs="Calibri"/>
          <w:sz w:val="26"/>
          <w:szCs w:val="26"/>
        </w:rPr>
        <w:t>has</w:t>
      </w:r>
      <w:proofErr w:type="gramEnd"/>
      <w:r w:rsidRPr="001C7A49">
        <w:rPr>
          <w:rFonts w:ascii="Calibri" w:eastAsia="Calibri" w:hAnsi="Calibri" w:cs="Calibri"/>
          <w:sz w:val="26"/>
          <w:szCs w:val="26"/>
        </w:rPr>
        <w:t xml:space="preserve"> the final word over us in this way. And so instead of giving that power to that, as you lament and you restate that, it's sort of an act of resistance, a way of extricating yourself and not giving the final word to the suffering that you had to endure in that way as well.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another way here is that lament gives voice to a people in pain.</w:t>
      </w:r>
    </w:p>
    <w:p w14:paraId="4AB7571C" w14:textId="77777777" w:rsidR="003D4D03" w:rsidRPr="001C7A49" w:rsidRDefault="003D4D03">
      <w:pPr>
        <w:rPr>
          <w:sz w:val="26"/>
          <w:szCs w:val="26"/>
        </w:rPr>
      </w:pPr>
    </w:p>
    <w:p w14:paraId="7695A9A1" w14:textId="42DB4E10" w:rsidR="003D4D03" w:rsidRPr="001C7A49" w:rsidRDefault="00000000">
      <w:pPr>
        <w:rPr>
          <w:sz w:val="26"/>
          <w:szCs w:val="26"/>
        </w:rPr>
      </w:pPr>
      <w:r w:rsidRPr="001C7A49">
        <w:rPr>
          <w:rFonts w:ascii="Calibri" w:eastAsia="Calibri" w:hAnsi="Calibri" w:cs="Calibri"/>
          <w:sz w:val="26"/>
          <w:szCs w:val="26"/>
        </w:rPr>
        <w:t xml:space="preserve">So not only does it give a voice to the individual </w:t>
      </w:r>
      <w:proofErr w:type="gramStart"/>
      <w:r w:rsidRPr="001C7A49">
        <w:rPr>
          <w:rFonts w:ascii="Calibri" w:eastAsia="Calibri" w:hAnsi="Calibri" w:cs="Calibri"/>
          <w:sz w:val="26"/>
          <w:szCs w:val="26"/>
        </w:rPr>
        <w:t>who's</w:t>
      </w:r>
      <w:proofErr w:type="gramEnd"/>
      <w:r w:rsidRPr="001C7A49">
        <w:rPr>
          <w:rFonts w:ascii="Calibri" w:eastAsia="Calibri" w:hAnsi="Calibri" w:cs="Calibri"/>
          <w:sz w:val="26"/>
          <w:szCs w:val="26"/>
        </w:rPr>
        <w:t xml:space="preserve"> suffering and dealing with these situations and pains and in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ways, act of resistance in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ways, finding healing and moving forward, you can also see that on a more corporate level.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giving voice to </w:t>
      </w:r>
      <w:proofErr w:type="gramStart"/>
      <w:r w:rsidRPr="001C7A49">
        <w:rPr>
          <w:rFonts w:ascii="Calibri" w:eastAsia="Calibri" w:hAnsi="Calibri" w:cs="Calibri"/>
          <w:sz w:val="26"/>
          <w:szCs w:val="26"/>
        </w:rPr>
        <w:t>a people</w:t>
      </w:r>
      <w:proofErr w:type="gramEnd"/>
      <w:r w:rsidRPr="001C7A49">
        <w:rPr>
          <w:rFonts w:ascii="Calibri" w:eastAsia="Calibri" w:hAnsi="Calibri" w:cs="Calibri"/>
          <w:sz w:val="26"/>
          <w:szCs w:val="26"/>
        </w:rPr>
        <w:t xml:space="preserve"> in pain.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laments </w:t>
      </w:r>
      <w:r w:rsidR="00782FA6" w:rsidRPr="001C7A49">
        <w:rPr>
          <w:rFonts w:ascii="Calibri" w:eastAsia="Calibri" w:hAnsi="Calibri" w:cs="Calibri"/>
          <w:sz w:val="26"/>
          <w:szCs w:val="26"/>
        </w:rPr>
        <w:t>help</w:t>
      </w:r>
      <w:r w:rsidRPr="001C7A49">
        <w:rPr>
          <w:rFonts w:ascii="Calibri" w:eastAsia="Calibri" w:hAnsi="Calibri" w:cs="Calibri"/>
          <w:sz w:val="26"/>
          <w:szCs w:val="26"/>
        </w:rPr>
        <w:t xml:space="preserve"> communities to understand those who are in pain and to stand alongside them as well.</w:t>
      </w:r>
    </w:p>
    <w:p w14:paraId="66998B3C" w14:textId="77777777" w:rsidR="003D4D03" w:rsidRPr="001C7A49" w:rsidRDefault="003D4D03">
      <w:pPr>
        <w:rPr>
          <w:sz w:val="26"/>
          <w:szCs w:val="26"/>
        </w:rPr>
      </w:pPr>
    </w:p>
    <w:p w14:paraId="2B7F5F7B" w14:textId="1B99C147" w:rsidR="003D4D03" w:rsidRPr="001C7A49" w:rsidRDefault="00000000">
      <w:pPr>
        <w:rPr>
          <w:sz w:val="26"/>
          <w:szCs w:val="26"/>
        </w:rPr>
      </w:pPr>
      <w:r w:rsidRPr="001C7A49">
        <w:rPr>
          <w:rFonts w:ascii="Calibri" w:eastAsia="Calibri" w:hAnsi="Calibri" w:cs="Calibri"/>
          <w:sz w:val="26"/>
          <w:szCs w:val="26"/>
        </w:rPr>
        <w:t xml:space="preserve">So here, kind of as </w:t>
      </w:r>
      <w:proofErr w:type="gramStart"/>
      <w:r w:rsidRPr="001C7A49">
        <w:rPr>
          <w:rFonts w:ascii="Calibri" w:eastAsia="Calibri" w:hAnsi="Calibri" w:cs="Calibri"/>
          <w:sz w:val="26"/>
          <w:szCs w:val="26"/>
        </w:rPr>
        <w:t>we've</w:t>
      </w:r>
      <w:proofErr w:type="gramEnd"/>
      <w:r w:rsidRPr="001C7A49">
        <w:rPr>
          <w:rFonts w:ascii="Calibri" w:eastAsia="Calibri" w:hAnsi="Calibri" w:cs="Calibri"/>
          <w:sz w:val="26"/>
          <w:szCs w:val="26"/>
        </w:rPr>
        <w:t xml:space="preserve"> seen before here, even though we may not have endured or </w:t>
      </w:r>
      <w:proofErr w:type="gramStart"/>
      <w:r w:rsidRPr="001C7A49">
        <w:rPr>
          <w:rFonts w:ascii="Calibri" w:eastAsia="Calibri" w:hAnsi="Calibri" w:cs="Calibri"/>
          <w:sz w:val="26"/>
          <w:szCs w:val="26"/>
        </w:rPr>
        <w:t>been touched</w:t>
      </w:r>
      <w:proofErr w:type="gramEnd"/>
      <w:r w:rsidRPr="001C7A49">
        <w:rPr>
          <w:rFonts w:ascii="Calibri" w:eastAsia="Calibri" w:hAnsi="Calibri" w:cs="Calibri"/>
          <w:sz w:val="26"/>
          <w:szCs w:val="26"/>
        </w:rPr>
        <w:t xml:space="preserve"> by that situation, we can see and acknowledge the people who are in pain because pain can be very isolating.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when people are going through that, it could be isolating whether they feel isolated or </w:t>
      </w:r>
      <w:proofErr w:type="gramStart"/>
      <w:r w:rsidRPr="001C7A49">
        <w:rPr>
          <w:rFonts w:ascii="Calibri" w:eastAsia="Calibri" w:hAnsi="Calibri" w:cs="Calibri"/>
          <w:sz w:val="26"/>
          <w:szCs w:val="26"/>
        </w:rPr>
        <w:t>they isolate</w:t>
      </w:r>
      <w:proofErr w:type="gramEnd"/>
      <w:r w:rsidRPr="001C7A49">
        <w:rPr>
          <w:rFonts w:ascii="Calibri" w:eastAsia="Calibri" w:hAnsi="Calibri" w:cs="Calibri"/>
          <w:sz w:val="26"/>
          <w:szCs w:val="26"/>
        </w:rPr>
        <w:t xml:space="preserve"> themselves here. So those who are going through pain can feel isolated in a sense.</w:t>
      </w:r>
    </w:p>
    <w:p w14:paraId="507EADA0" w14:textId="77777777" w:rsidR="003D4D03" w:rsidRPr="001C7A49" w:rsidRDefault="003D4D03">
      <w:pPr>
        <w:rPr>
          <w:sz w:val="26"/>
          <w:szCs w:val="26"/>
        </w:rPr>
      </w:pPr>
    </w:p>
    <w:p w14:paraId="26D7B8F4" w14:textId="77777777"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when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in community and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recognizing and seeing others and </w:t>
      </w:r>
      <w:proofErr w:type="gramStart"/>
      <w:r w:rsidRPr="001C7A49">
        <w:rPr>
          <w:rFonts w:ascii="Calibri" w:eastAsia="Calibri" w:hAnsi="Calibri" w:cs="Calibri"/>
          <w:sz w:val="26"/>
          <w:szCs w:val="26"/>
        </w:rPr>
        <w:t>they're</w:t>
      </w:r>
      <w:proofErr w:type="gramEnd"/>
      <w:r w:rsidRPr="001C7A49">
        <w:rPr>
          <w:rFonts w:ascii="Calibri" w:eastAsia="Calibri" w:hAnsi="Calibri" w:cs="Calibri"/>
          <w:sz w:val="26"/>
          <w:szCs w:val="26"/>
        </w:rPr>
        <w:t xml:space="preserve"> standing with them and solidarity with them, it </w:t>
      </w:r>
      <w:proofErr w:type="gramStart"/>
      <w:r w:rsidRPr="001C7A49">
        <w:rPr>
          <w:rFonts w:ascii="Calibri" w:eastAsia="Calibri" w:hAnsi="Calibri" w:cs="Calibri"/>
          <w:sz w:val="26"/>
          <w:szCs w:val="26"/>
        </w:rPr>
        <w:t>actually brings</w:t>
      </w:r>
      <w:proofErr w:type="gramEnd"/>
      <w:r w:rsidRPr="001C7A49">
        <w:rPr>
          <w:rFonts w:ascii="Calibri" w:eastAsia="Calibri" w:hAnsi="Calibri" w:cs="Calibri"/>
          <w:sz w:val="26"/>
          <w:szCs w:val="26"/>
        </w:rPr>
        <w:t xml:space="preserve"> comfort to the sufferer in this way. And this is where in the Book of Lamentations, </w:t>
      </w:r>
      <w:proofErr w:type="gramStart"/>
      <w:r w:rsidRPr="001C7A49">
        <w:rPr>
          <w:rFonts w:ascii="Calibri" w:eastAsia="Calibri" w:hAnsi="Calibri" w:cs="Calibri"/>
          <w:sz w:val="26"/>
          <w:szCs w:val="26"/>
        </w:rPr>
        <w:t>I think this</w:t>
      </w:r>
      <w:proofErr w:type="gramEnd"/>
      <w:r w:rsidRPr="001C7A49">
        <w:rPr>
          <w:rFonts w:ascii="Calibri" w:eastAsia="Calibri" w:hAnsi="Calibri" w:cs="Calibri"/>
          <w:sz w:val="26"/>
          <w:szCs w:val="26"/>
        </w:rPr>
        <w:t xml:space="preserve"> is instructive as we think about this, is that in the Book of Lamentations, in the first chapter here, you have this suffering Lady Zion or Jerusalem. And what you find in that first chapter is she is calling out to someone to witness her pain.</w:t>
      </w:r>
    </w:p>
    <w:p w14:paraId="3CDF3CB6" w14:textId="77777777" w:rsidR="003D4D03" w:rsidRPr="001C7A49" w:rsidRDefault="003D4D03">
      <w:pPr>
        <w:rPr>
          <w:sz w:val="26"/>
          <w:szCs w:val="26"/>
        </w:rPr>
      </w:pPr>
    </w:p>
    <w:p w14:paraId="5B28E450" w14:textId="1870806D"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actually this</w:t>
      </w:r>
      <w:proofErr w:type="gramEnd"/>
      <w:r w:rsidR="00000000" w:rsidRPr="001C7A49">
        <w:rPr>
          <w:rFonts w:ascii="Calibri" w:eastAsia="Calibri" w:hAnsi="Calibri" w:cs="Calibri"/>
          <w:sz w:val="26"/>
          <w:szCs w:val="26"/>
        </w:rPr>
        <w:t xml:space="preserve"> kind of precedence of someone who would see the pain that </w:t>
      </w:r>
      <w:proofErr w:type="gramStart"/>
      <w:r w:rsidR="00000000" w:rsidRPr="001C7A49">
        <w:rPr>
          <w:rFonts w:ascii="Calibri" w:eastAsia="Calibri" w:hAnsi="Calibri" w:cs="Calibri"/>
          <w:sz w:val="26"/>
          <w:szCs w:val="26"/>
        </w:rPr>
        <w:t>she's</w:t>
      </w:r>
      <w:proofErr w:type="gramEnd"/>
      <w:r w:rsidR="00000000" w:rsidRPr="001C7A49">
        <w:rPr>
          <w:rFonts w:ascii="Calibri" w:eastAsia="Calibri" w:hAnsi="Calibri" w:cs="Calibri"/>
          <w:sz w:val="26"/>
          <w:szCs w:val="26"/>
        </w:rPr>
        <w:t xml:space="preserve"> doing.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in Lamentations 112 is calling out there, you know, is there any pain like my pain? </w:t>
      </w:r>
      <w:proofErr w:type="gramStart"/>
      <w:r w:rsidR="00000000" w:rsidRPr="001C7A49">
        <w:rPr>
          <w:rFonts w:ascii="Calibri" w:eastAsia="Calibri" w:hAnsi="Calibri" w:cs="Calibri"/>
          <w:sz w:val="26"/>
          <w:szCs w:val="26"/>
        </w:rPr>
        <w:t>She's</w:t>
      </w:r>
      <w:proofErr w:type="gramEnd"/>
      <w:r w:rsidR="00000000" w:rsidRPr="001C7A49">
        <w:rPr>
          <w:rFonts w:ascii="Calibri" w:eastAsia="Calibri" w:hAnsi="Calibri" w:cs="Calibri"/>
          <w:sz w:val="26"/>
          <w:szCs w:val="26"/>
        </w:rPr>
        <w:t xml:space="preserve"> asking for those who are passing by to see. And so additionally,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this refrain in this first chapter </w:t>
      </w:r>
      <w:proofErr w:type="gramStart"/>
      <w:r w:rsidR="00000000" w:rsidRPr="001C7A49">
        <w:rPr>
          <w:rFonts w:ascii="Calibri" w:eastAsia="Calibri" w:hAnsi="Calibri" w:cs="Calibri"/>
          <w:sz w:val="26"/>
          <w:szCs w:val="26"/>
        </w:rPr>
        <w:t>that's</w:t>
      </w:r>
      <w:proofErr w:type="gramEnd"/>
      <w:r w:rsidR="00000000" w:rsidRPr="001C7A49">
        <w:rPr>
          <w:rFonts w:ascii="Calibri" w:eastAsia="Calibri" w:hAnsi="Calibri" w:cs="Calibri"/>
          <w:sz w:val="26"/>
          <w:szCs w:val="26"/>
        </w:rPr>
        <w:t xml:space="preserve"> repeated five times.</w:t>
      </w:r>
    </w:p>
    <w:p w14:paraId="4ACBB4DE" w14:textId="77777777" w:rsidR="003D4D03" w:rsidRPr="001C7A49" w:rsidRDefault="003D4D03">
      <w:pPr>
        <w:rPr>
          <w:sz w:val="26"/>
          <w:szCs w:val="26"/>
        </w:rPr>
      </w:pPr>
    </w:p>
    <w:p w14:paraId="03E68065" w14:textId="77777777" w:rsidR="003D4D03" w:rsidRPr="001C7A49" w:rsidRDefault="00000000">
      <w:pPr>
        <w:rPr>
          <w:sz w:val="26"/>
          <w:szCs w:val="26"/>
        </w:rPr>
      </w:pPr>
      <w:r w:rsidRPr="001C7A49">
        <w:rPr>
          <w:rFonts w:ascii="Calibri" w:eastAsia="Calibri" w:hAnsi="Calibri" w:cs="Calibri"/>
          <w:sz w:val="26"/>
          <w:szCs w:val="26"/>
        </w:rPr>
        <w:t xml:space="preserve">It says there is no comforter. So here, kind of four times here in the chapter here, further depicting the isolation that Lady Zion is feeling.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she does.</w:t>
      </w:r>
    </w:p>
    <w:p w14:paraId="3CD84AB4" w14:textId="77777777" w:rsidR="003D4D03" w:rsidRPr="001C7A49" w:rsidRDefault="003D4D03">
      <w:pPr>
        <w:rPr>
          <w:sz w:val="26"/>
          <w:szCs w:val="26"/>
        </w:rPr>
      </w:pPr>
    </w:p>
    <w:p w14:paraId="50B6B514" w14:textId="77777777" w:rsidR="003D4D03" w:rsidRPr="001C7A49" w:rsidRDefault="00000000">
      <w:pPr>
        <w:rPr>
          <w:sz w:val="26"/>
          <w:szCs w:val="26"/>
        </w:rPr>
      </w:pPr>
      <w:r w:rsidRPr="001C7A49">
        <w:rPr>
          <w:rFonts w:ascii="Calibri" w:eastAsia="Calibri" w:hAnsi="Calibri" w:cs="Calibri"/>
          <w:sz w:val="26"/>
          <w:szCs w:val="26"/>
        </w:rPr>
        <w:lastRenderedPageBreak/>
        <w:t xml:space="preserve">She feels like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no comforter.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nobody </w:t>
      </w:r>
      <w:proofErr w:type="gramStart"/>
      <w:r w:rsidRPr="001C7A49">
        <w:rPr>
          <w:rFonts w:ascii="Calibri" w:eastAsia="Calibri" w:hAnsi="Calibri" w:cs="Calibri"/>
          <w:sz w:val="26"/>
          <w:szCs w:val="26"/>
        </w:rPr>
        <w:t>who's</w:t>
      </w:r>
      <w:proofErr w:type="gramEnd"/>
      <w:r w:rsidRPr="001C7A49">
        <w:rPr>
          <w:rFonts w:ascii="Calibri" w:eastAsia="Calibri" w:hAnsi="Calibri" w:cs="Calibri"/>
          <w:sz w:val="26"/>
          <w:szCs w:val="26"/>
        </w:rPr>
        <w:t xml:space="preserve"> seeing her pain in this way.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recognize when we recognize the pain of other people and we see them in their pain, it </w:t>
      </w:r>
      <w:proofErr w:type="gramStart"/>
      <w:r w:rsidRPr="001C7A49">
        <w:rPr>
          <w:rFonts w:ascii="Calibri" w:eastAsia="Calibri" w:hAnsi="Calibri" w:cs="Calibri"/>
          <w:sz w:val="26"/>
          <w:szCs w:val="26"/>
        </w:rPr>
        <w:t>actually helps</w:t>
      </w:r>
      <w:proofErr w:type="gramEnd"/>
      <w:r w:rsidRPr="001C7A49">
        <w:rPr>
          <w:rFonts w:ascii="Calibri" w:eastAsia="Calibri" w:hAnsi="Calibri" w:cs="Calibri"/>
          <w:sz w:val="26"/>
          <w:szCs w:val="26"/>
        </w:rPr>
        <w:t xml:space="preserve"> us to stand with them.</w:t>
      </w:r>
    </w:p>
    <w:p w14:paraId="0C4DAA5E" w14:textId="77777777" w:rsidR="003D4D03" w:rsidRPr="001C7A49" w:rsidRDefault="003D4D03">
      <w:pPr>
        <w:rPr>
          <w:sz w:val="26"/>
          <w:szCs w:val="26"/>
        </w:rPr>
      </w:pPr>
    </w:p>
    <w:p w14:paraId="1A8D936B" w14:textId="4413A2A8" w:rsidR="003D4D03" w:rsidRPr="001C7A49" w:rsidRDefault="00000000">
      <w:pPr>
        <w:rPr>
          <w:sz w:val="26"/>
          <w:szCs w:val="26"/>
        </w:rPr>
      </w:pPr>
      <w:r w:rsidRPr="001C7A49">
        <w:rPr>
          <w:rFonts w:ascii="Calibri" w:eastAsia="Calibri" w:hAnsi="Calibri" w:cs="Calibri"/>
          <w:sz w:val="26"/>
          <w:szCs w:val="26"/>
        </w:rPr>
        <w:t xml:space="preserve">And it could </w:t>
      </w:r>
      <w:proofErr w:type="gramStart"/>
      <w:r w:rsidRPr="001C7A49">
        <w:rPr>
          <w:rFonts w:ascii="Calibri" w:eastAsia="Calibri" w:hAnsi="Calibri" w:cs="Calibri"/>
          <w:sz w:val="26"/>
          <w:szCs w:val="26"/>
        </w:rPr>
        <w:t>actually broaden</w:t>
      </w:r>
      <w:proofErr w:type="gramEnd"/>
      <w:r w:rsidRPr="001C7A49">
        <w:rPr>
          <w:rFonts w:ascii="Calibri" w:eastAsia="Calibri" w:hAnsi="Calibri" w:cs="Calibri"/>
          <w:sz w:val="26"/>
          <w:szCs w:val="26"/>
        </w:rPr>
        <w:t xml:space="preserve"> our perspective of others as well as of the world as well.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we can see that. So here again, Kathleen O'Connor says the voices of Lamentations urges the readers to face suffering, to speak of it, to be dangerous proclaimers of the truth that nations, </w:t>
      </w:r>
      <w:proofErr w:type="gramStart"/>
      <w:r w:rsidRPr="001C7A49">
        <w:rPr>
          <w:rFonts w:ascii="Calibri" w:eastAsia="Calibri" w:hAnsi="Calibri" w:cs="Calibri"/>
          <w:sz w:val="26"/>
          <w:szCs w:val="26"/>
        </w:rPr>
        <w:t>families</w:t>
      </w:r>
      <w:proofErr w:type="gramEnd"/>
      <w:r w:rsidRPr="001C7A49">
        <w:rPr>
          <w:rFonts w:ascii="Calibri" w:eastAsia="Calibri" w:hAnsi="Calibri" w:cs="Calibri"/>
          <w:sz w:val="26"/>
          <w:szCs w:val="26"/>
        </w:rPr>
        <w:t xml:space="preserve"> and individuals prefer to repress.</w:t>
      </w:r>
    </w:p>
    <w:p w14:paraId="445D3D59" w14:textId="77777777" w:rsidR="003D4D03" w:rsidRPr="001C7A49" w:rsidRDefault="003D4D03">
      <w:pPr>
        <w:rPr>
          <w:sz w:val="26"/>
          <w:szCs w:val="26"/>
        </w:rPr>
      </w:pPr>
    </w:p>
    <w:p w14:paraId="48075221" w14:textId="14AEB119" w:rsidR="003D4D03" w:rsidRPr="001C7A49" w:rsidRDefault="00000000">
      <w:pPr>
        <w:rPr>
          <w:sz w:val="26"/>
          <w:szCs w:val="26"/>
        </w:rPr>
      </w:pPr>
      <w:r w:rsidRPr="001C7A49">
        <w:rPr>
          <w:rFonts w:ascii="Calibri" w:eastAsia="Calibri" w:hAnsi="Calibri" w:cs="Calibri"/>
          <w:sz w:val="26"/>
          <w:szCs w:val="26"/>
        </w:rPr>
        <w:t xml:space="preserve">Then they invite us to honor the pain muffled in our hearts, overlooked in our society and crying out for our intention, attention in other parts of the world. So corporate lament then reminds us that we live in a world full of suffering here, but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alone.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we can suffer alongside those here and </w:t>
      </w:r>
      <w:proofErr w:type="gramStart"/>
      <w:r w:rsidRPr="001C7A49">
        <w:rPr>
          <w:rFonts w:ascii="Calibri" w:eastAsia="Calibri" w:hAnsi="Calibri" w:cs="Calibri"/>
          <w:sz w:val="26"/>
          <w:szCs w:val="26"/>
        </w:rPr>
        <w:t>helps</w:t>
      </w:r>
      <w:proofErr w:type="gramEnd"/>
      <w:r w:rsidRPr="001C7A49">
        <w:rPr>
          <w:rFonts w:ascii="Calibri" w:eastAsia="Calibri" w:hAnsi="Calibri" w:cs="Calibri"/>
          <w:sz w:val="26"/>
          <w:szCs w:val="26"/>
        </w:rPr>
        <w:t xml:space="preserve"> us to </w:t>
      </w:r>
      <w:proofErr w:type="gramStart"/>
      <w:r w:rsidRPr="001C7A49">
        <w:rPr>
          <w:rFonts w:ascii="Calibri" w:eastAsia="Calibri" w:hAnsi="Calibri" w:cs="Calibri"/>
          <w:sz w:val="26"/>
          <w:szCs w:val="26"/>
        </w:rPr>
        <w:t>kind of realize</w:t>
      </w:r>
      <w:proofErr w:type="gramEnd"/>
      <w:r w:rsidRPr="001C7A49">
        <w:rPr>
          <w:rFonts w:ascii="Calibri" w:eastAsia="Calibri" w:hAnsi="Calibri" w:cs="Calibri"/>
          <w:sz w:val="26"/>
          <w:szCs w:val="26"/>
        </w:rPr>
        <w:t xml:space="preserve"> how to be there for people during times of suffering and to suffer collectively in this way.</w:t>
      </w:r>
    </w:p>
    <w:p w14:paraId="5BE68AD0" w14:textId="77777777" w:rsidR="003D4D03" w:rsidRPr="001C7A49" w:rsidRDefault="003D4D03">
      <w:pPr>
        <w:rPr>
          <w:sz w:val="26"/>
          <w:szCs w:val="26"/>
        </w:rPr>
      </w:pPr>
    </w:p>
    <w:p w14:paraId="36682AB3" w14:textId="77777777" w:rsidR="003D4D03" w:rsidRPr="001C7A49" w:rsidRDefault="00000000">
      <w:pPr>
        <w:rPr>
          <w:sz w:val="26"/>
          <w:szCs w:val="26"/>
        </w:rPr>
      </w:pPr>
      <w:r w:rsidRPr="001C7A49">
        <w:rPr>
          <w:rFonts w:ascii="Calibri" w:eastAsia="Calibri" w:hAnsi="Calibri" w:cs="Calibri"/>
          <w:sz w:val="26"/>
          <w:szCs w:val="26"/>
        </w:rPr>
        <w:t xml:space="preserve">So instead of normalizing systemic injustice by turning a blind eye, acknowledging them through lament helps the community to give greater voice to pains that have </w:t>
      </w:r>
      <w:proofErr w:type="gramStart"/>
      <w:r w:rsidRPr="001C7A49">
        <w:rPr>
          <w:rFonts w:ascii="Calibri" w:eastAsia="Calibri" w:hAnsi="Calibri" w:cs="Calibri"/>
          <w:sz w:val="26"/>
          <w:szCs w:val="26"/>
        </w:rPr>
        <w:t>been suffered</w:t>
      </w:r>
      <w:proofErr w:type="gramEnd"/>
      <w:r w:rsidRPr="001C7A49">
        <w:rPr>
          <w:rFonts w:ascii="Calibri" w:eastAsia="Calibri" w:hAnsi="Calibri" w:cs="Calibri"/>
          <w:sz w:val="26"/>
          <w:szCs w:val="26"/>
        </w:rPr>
        <w:t xml:space="preserve">. And so 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important for us because I think sometimes when we hear the news or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through difficult things, you know, or we hear all the things that are happening, we can be so overwhelmed.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even know what to do.</w:t>
      </w:r>
    </w:p>
    <w:p w14:paraId="553AE666" w14:textId="77777777" w:rsidR="003D4D03" w:rsidRPr="001C7A49" w:rsidRDefault="003D4D03">
      <w:pPr>
        <w:rPr>
          <w:sz w:val="26"/>
          <w:szCs w:val="26"/>
        </w:rPr>
      </w:pPr>
    </w:p>
    <w:p w14:paraId="4FA5BAEF" w14:textId="554A0CB8" w:rsidR="003D4D03" w:rsidRPr="001C7A49" w:rsidRDefault="00000000">
      <w:pPr>
        <w:rPr>
          <w:sz w:val="26"/>
          <w:szCs w:val="26"/>
        </w:rPr>
      </w:pPr>
      <w:r w:rsidRPr="001C7A49">
        <w:rPr>
          <w:rFonts w:ascii="Calibri" w:eastAsia="Calibri" w:hAnsi="Calibri" w:cs="Calibri"/>
          <w:sz w:val="26"/>
          <w:szCs w:val="26"/>
        </w:rPr>
        <w:t xml:space="preserve">And we just think, you know, </w:t>
      </w:r>
      <w:proofErr w:type="gramStart"/>
      <w:r w:rsidRPr="001C7A49">
        <w:rPr>
          <w:rFonts w:ascii="Calibri" w:eastAsia="Calibri" w:hAnsi="Calibri" w:cs="Calibri"/>
          <w:sz w:val="26"/>
          <w:szCs w:val="26"/>
        </w:rPr>
        <w:t>I'm</w:t>
      </w:r>
      <w:proofErr w:type="gramEnd"/>
      <w:r w:rsidRPr="001C7A49">
        <w:rPr>
          <w:rFonts w:ascii="Calibri" w:eastAsia="Calibri" w:hAnsi="Calibri" w:cs="Calibri"/>
          <w:sz w:val="26"/>
          <w:szCs w:val="26"/>
        </w:rPr>
        <w:t xml:space="preserve"> just one person. How do I like, you know, </w:t>
      </w:r>
      <w:proofErr w:type="gramStart"/>
      <w:r w:rsidRPr="001C7A49">
        <w:rPr>
          <w:rFonts w:ascii="Calibri" w:eastAsia="Calibri" w:hAnsi="Calibri" w:cs="Calibri"/>
          <w:sz w:val="26"/>
          <w:szCs w:val="26"/>
        </w:rPr>
        <w:t>deal</w:t>
      </w:r>
      <w:proofErr w:type="gramEnd"/>
      <w:r w:rsidRPr="001C7A49">
        <w:rPr>
          <w:rFonts w:ascii="Calibri" w:eastAsia="Calibri" w:hAnsi="Calibri" w:cs="Calibri"/>
          <w:sz w:val="26"/>
          <w:szCs w:val="26"/>
        </w:rPr>
        <w:t xml:space="preserve"> with all the injustice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happening out here?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this is I feel like this is where, you know, when we lament together corporately,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normalizing.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saying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OK.</w:t>
      </w:r>
    </w:p>
    <w:p w14:paraId="24014189" w14:textId="77777777" w:rsidR="003D4D03" w:rsidRPr="001C7A49" w:rsidRDefault="003D4D03">
      <w:pPr>
        <w:rPr>
          <w:sz w:val="26"/>
          <w:szCs w:val="26"/>
        </w:rPr>
      </w:pPr>
    </w:p>
    <w:p w14:paraId="5F3BEF06" w14:textId="77777777" w:rsidR="003D4D03" w:rsidRPr="001C7A49" w:rsidRDefault="00000000">
      <w:pPr>
        <w:rPr>
          <w:sz w:val="26"/>
          <w:szCs w:val="26"/>
        </w:rPr>
      </w:pP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saying this, you know, systemic injustice is OK and that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turning a blind eye or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just too we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numb ourselves because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too overwhelming for us. But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acknowledging through lament. But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acknowledging here.</w:t>
      </w:r>
    </w:p>
    <w:p w14:paraId="194D933F" w14:textId="77777777" w:rsidR="003D4D03" w:rsidRPr="001C7A49" w:rsidRDefault="003D4D03">
      <w:pPr>
        <w:rPr>
          <w:sz w:val="26"/>
          <w:szCs w:val="26"/>
        </w:rPr>
      </w:pPr>
    </w:p>
    <w:p w14:paraId="5016981A" w14:textId="626928D6" w:rsidR="003D4D03" w:rsidRPr="001C7A49" w:rsidRDefault="00000000">
      <w:pPr>
        <w:rPr>
          <w:sz w:val="26"/>
          <w:szCs w:val="26"/>
        </w:rPr>
      </w:pPr>
      <w:r w:rsidRPr="001C7A49">
        <w:rPr>
          <w:rFonts w:ascii="Calibri" w:eastAsia="Calibri" w:hAnsi="Calibri" w:cs="Calibri"/>
          <w:sz w:val="26"/>
          <w:szCs w:val="26"/>
        </w:rPr>
        <w:t xml:space="preserve">So </w:t>
      </w:r>
      <w:r w:rsidR="00782FA6" w:rsidRPr="001C7A49">
        <w:rPr>
          <w:rFonts w:ascii="Calibri" w:eastAsia="Calibri" w:hAnsi="Calibri" w:cs="Calibri"/>
          <w:sz w:val="26"/>
          <w:szCs w:val="26"/>
        </w:rPr>
        <w:t>here</w:t>
      </w:r>
      <w:r w:rsidRPr="001C7A49">
        <w:rPr>
          <w:rFonts w:ascii="Calibri" w:eastAsia="Calibri" w:hAnsi="Calibri" w:cs="Calibri"/>
          <w:sz w:val="26"/>
          <w:szCs w:val="26"/>
        </w:rPr>
        <w:t xml:space="preserve"> it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end with acknowledgement alone. This act of communal lament is also an invitation to make a change.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when we lament corporately,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just saying that these things are evil, but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also inviting change.</w:t>
      </w:r>
    </w:p>
    <w:p w14:paraId="0DD5EA7A" w14:textId="77777777" w:rsidR="003D4D03" w:rsidRPr="001C7A49" w:rsidRDefault="003D4D03">
      <w:pPr>
        <w:rPr>
          <w:sz w:val="26"/>
          <w:szCs w:val="26"/>
        </w:rPr>
      </w:pPr>
    </w:p>
    <w:p w14:paraId="6290F34E" w14:textId="77777777" w:rsidR="003D4D03" w:rsidRPr="001C7A49" w:rsidRDefault="00000000">
      <w:pPr>
        <w:rPr>
          <w:sz w:val="26"/>
          <w:szCs w:val="26"/>
        </w:rPr>
      </w:pP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saying that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something wrong and that we want to have a change.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when the community comes together to acknowledge the pain collectively, it speaks truth to the injustice and evil and pain.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you have you know,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standing with brothers and sisters.</w:t>
      </w:r>
    </w:p>
    <w:p w14:paraId="6DD2DEE2" w14:textId="77777777" w:rsidR="003D4D03" w:rsidRPr="001C7A49" w:rsidRDefault="003D4D03">
      <w:pPr>
        <w:rPr>
          <w:sz w:val="26"/>
          <w:szCs w:val="26"/>
        </w:rPr>
      </w:pPr>
    </w:p>
    <w:p w14:paraId="4DBD855A" w14:textId="77777777" w:rsidR="003D4D03" w:rsidRPr="001C7A49" w:rsidRDefault="00000000">
      <w:pPr>
        <w:rPr>
          <w:sz w:val="26"/>
          <w:szCs w:val="26"/>
        </w:rPr>
      </w:pP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saying that this is not right.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inviting a change.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speaking truth to injustice, to, you know, evil, to pain.</w:t>
      </w:r>
    </w:p>
    <w:p w14:paraId="7AB1B445" w14:textId="77777777" w:rsidR="003D4D03" w:rsidRPr="001C7A49" w:rsidRDefault="003D4D03">
      <w:pPr>
        <w:rPr>
          <w:sz w:val="26"/>
          <w:szCs w:val="26"/>
        </w:rPr>
      </w:pPr>
    </w:p>
    <w:p w14:paraId="0E5DAE76" w14:textId="77777777" w:rsidR="003D4D03" w:rsidRPr="001C7A49" w:rsidRDefault="00000000">
      <w:pPr>
        <w:rPr>
          <w:sz w:val="26"/>
          <w:szCs w:val="26"/>
        </w:rPr>
      </w:pPr>
      <w:proofErr w:type="gramStart"/>
      <w:r w:rsidRPr="001C7A49">
        <w:rPr>
          <w:rFonts w:ascii="Calibri" w:eastAsia="Calibri" w:hAnsi="Calibri" w:cs="Calibri"/>
          <w:sz w:val="26"/>
          <w:szCs w:val="26"/>
        </w:rPr>
        <w:lastRenderedPageBreak/>
        <w:t>So</w:t>
      </w:r>
      <w:proofErr w:type="gramEnd"/>
      <w:r w:rsidRPr="001C7A49">
        <w:rPr>
          <w:rFonts w:ascii="Calibri" w:eastAsia="Calibri" w:hAnsi="Calibri" w:cs="Calibri"/>
          <w:sz w:val="26"/>
          <w:szCs w:val="26"/>
        </w:rPr>
        <w:t xml:space="preserve"> lamenting as a </w:t>
      </w:r>
      <w:proofErr w:type="gramStart"/>
      <w:r w:rsidRPr="001C7A49">
        <w:rPr>
          <w:rFonts w:ascii="Calibri" w:eastAsia="Calibri" w:hAnsi="Calibri" w:cs="Calibri"/>
          <w:sz w:val="26"/>
          <w:szCs w:val="26"/>
        </w:rPr>
        <w:t>community functions</w:t>
      </w:r>
      <w:proofErr w:type="gramEnd"/>
      <w:r w:rsidRPr="001C7A49">
        <w:rPr>
          <w:rFonts w:ascii="Calibri" w:eastAsia="Calibri" w:hAnsi="Calibri" w:cs="Calibri"/>
          <w:sz w:val="26"/>
          <w:szCs w:val="26"/>
        </w:rPr>
        <w:t xml:space="preserve"> not only as a call out of evil and speaking </w:t>
      </w:r>
      <w:proofErr w:type="gramStart"/>
      <w:r w:rsidRPr="001C7A49">
        <w:rPr>
          <w:rFonts w:ascii="Calibri" w:eastAsia="Calibri" w:hAnsi="Calibri" w:cs="Calibri"/>
          <w:sz w:val="26"/>
          <w:szCs w:val="26"/>
        </w:rPr>
        <w:t>truth, but</w:t>
      </w:r>
      <w:proofErr w:type="gramEnd"/>
      <w:r w:rsidRPr="001C7A49">
        <w:rPr>
          <w:rFonts w:ascii="Calibri" w:eastAsia="Calibri" w:hAnsi="Calibri" w:cs="Calibri"/>
          <w:sz w:val="26"/>
          <w:szCs w:val="26"/>
        </w:rPr>
        <w:t xml:space="preserve"> advocating for those who are suffering. It also opens the way towards healing.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is </w:t>
      </w:r>
      <w:proofErr w:type="gramStart"/>
      <w:r w:rsidRPr="001C7A49">
        <w:rPr>
          <w:rFonts w:ascii="Calibri" w:eastAsia="Calibri" w:hAnsi="Calibri" w:cs="Calibri"/>
          <w:sz w:val="26"/>
          <w:szCs w:val="26"/>
        </w:rPr>
        <w:t>a very powerful</w:t>
      </w:r>
      <w:proofErr w:type="gramEnd"/>
      <w:r w:rsidRPr="001C7A49">
        <w:rPr>
          <w:rFonts w:ascii="Calibri" w:eastAsia="Calibri" w:hAnsi="Calibri" w:cs="Calibri"/>
          <w:sz w:val="26"/>
          <w:szCs w:val="26"/>
        </w:rPr>
        <w:t xml:space="preserve"> example here.</w:t>
      </w:r>
    </w:p>
    <w:p w14:paraId="3AFA8DDB" w14:textId="77777777" w:rsidR="003D4D03" w:rsidRPr="001C7A49" w:rsidRDefault="003D4D03">
      <w:pPr>
        <w:rPr>
          <w:sz w:val="26"/>
          <w:szCs w:val="26"/>
        </w:rPr>
      </w:pPr>
    </w:p>
    <w:p w14:paraId="3920CBBF" w14:textId="77777777" w:rsidR="003D4D03" w:rsidRPr="001C7A49" w:rsidRDefault="00000000">
      <w:pPr>
        <w:rPr>
          <w:sz w:val="26"/>
          <w:szCs w:val="26"/>
        </w:rPr>
      </w:pPr>
      <w:r w:rsidRPr="001C7A49">
        <w:rPr>
          <w:rFonts w:ascii="Calibri" w:eastAsia="Calibri" w:hAnsi="Calibri" w:cs="Calibri"/>
          <w:sz w:val="26"/>
          <w:szCs w:val="26"/>
        </w:rPr>
        <w:t xml:space="preserve">And he </w:t>
      </w:r>
      <w:proofErr w:type="gramStart"/>
      <w:r w:rsidRPr="001C7A49">
        <w:rPr>
          <w:rFonts w:ascii="Calibri" w:eastAsia="Calibri" w:hAnsi="Calibri" w:cs="Calibri"/>
          <w:sz w:val="26"/>
          <w:szCs w:val="26"/>
        </w:rPr>
        <w:t>write</w:t>
      </w:r>
      <w:proofErr w:type="gramEnd"/>
      <w:r w:rsidRPr="001C7A49">
        <w:rPr>
          <w:rFonts w:ascii="Calibri" w:eastAsia="Calibri" w:hAnsi="Calibri" w:cs="Calibri"/>
          <w:sz w:val="26"/>
          <w:szCs w:val="26"/>
        </w:rPr>
        <w:t xml:space="preserve"> in his book Evil and Justice of God speaks about this commission for truth and reconciliation that happened in South Africa in the following way.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is what he says. He says, though most Western journalists have taken little notice of it, the fact of white security forces and </w:t>
      </w:r>
      <w:proofErr w:type="gramStart"/>
      <w:r w:rsidRPr="001C7A49">
        <w:rPr>
          <w:rFonts w:ascii="Calibri" w:eastAsia="Calibri" w:hAnsi="Calibri" w:cs="Calibri"/>
          <w:sz w:val="26"/>
          <w:szCs w:val="26"/>
        </w:rPr>
        <w:t>black</w:t>
      </w:r>
      <w:proofErr w:type="gramEnd"/>
      <w:r w:rsidRPr="001C7A49">
        <w:rPr>
          <w:rFonts w:ascii="Calibri" w:eastAsia="Calibri" w:hAnsi="Calibri" w:cs="Calibri"/>
          <w:sz w:val="26"/>
          <w:szCs w:val="26"/>
        </w:rPr>
        <w:t xml:space="preserve"> guerrillas, both confessing in public to their violent crimes is itself </w:t>
      </w:r>
      <w:proofErr w:type="gramStart"/>
      <w:r w:rsidRPr="001C7A49">
        <w:rPr>
          <w:rFonts w:ascii="Calibri" w:eastAsia="Calibri" w:hAnsi="Calibri" w:cs="Calibri"/>
          <w:sz w:val="26"/>
          <w:szCs w:val="26"/>
        </w:rPr>
        <w:t>an awesome</w:t>
      </w:r>
      <w:proofErr w:type="gramEnd"/>
      <w:r w:rsidRPr="001C7A49">
        <w:rPr>
          <w:rFonts w:ascii="Calibri" w:eastAsia="Calibri" w:hAnsi="Calibri" w:cs="Calibri"/>
          <w:sz w:val="26"/>
          <w:szCs w:val="26"/>
        </w:rPr>
        <w:t xml:space="preserve"> phenomenon.</w:t>
      </w:r>
    </w:p>
    <w:p w14:paraId="3A353947" w14:textId="77777777" w:rsidR="003D4D03" w:rsidRPr="001C7A49" w:rsidRDefault="003D4D03">
      <w:pPr>
        <w:rPr>
          <w:sz w:val="26"/>
          <w:szCs w:val="26"/>
        </w:rPr>
      </w:pPr>
    </w:p>
    <w:p w14:paraId="26E318EF" w14:textId="04D399B2" w:rsidR="003D4D03" w:rsidRPr="001C7A49" w:rsidRDefault="00000000">
      <w:pPr>
        <w:rPr>
          <w:sz w:val="26"/>
          <w:szCs w:val="26"/>
        </w:rPr>
      </w:pPr>
      <w:r w:rsidRPr="001C7A49">
        <w:rPr>
          <w:rFonts w:ascii="Calibri" w:eastAsia="Calibri" w:hAnsi="Calibri" w:cs="Calibri"/>
          <w:sz w:val="26"/>
          <w:szCs w:val="26"/>
        </w:rPr>
        <w:t xml:space="preserve">And with those confessions, the families of tortured and murdered have been able for the first time to begin the process of true grieving and thereby at least to contemplate the possibility of being able to forgive and so pick up the threads of their lives instead of being themselves overwhelmed and continuing anger and hatred. And so here </w:t>
      </w:r>
      <w:proofErr w:type="gramStart"/>
      <w:r w:rsidRPr="001C7A49">
        <w:rPr>
          <w:rFonts w:ascii="Calibri" w:eastAsia="Calibri" w:hAnsi="Calibri" w:cs="Calibri"/>
          <w:sz w:val="26"/>
          <w:szCs w:val="26"/>
        </w:rPr>
        <w:t>kind of coming</w:t>
      </w:r>
      <w:proofErr w:type="gramEnd"/>
      <w:r w:rsidRPr="001C7A49">
        <w:rPr>
          <w:rFonts w:ascii="Calibri" w:eastAsia="Calibri" w:hAnsi="Calibri" w:cs="Calibri"/>
          <w:sz w:val="26"/>
          <w:szCs w:val="26"/>
        </w:rPr>
        <w:t xml:space="preserve"> together, lamenting together actually brings about hope, </w:t>
      </w:r>
      <w:proofErr w:type="gramStart"/>
      <w:r w:rsidRPr="001C7A49">
        <w:rPr>
          <w:rFonts w:ascii="Calibri" w:eastAsia="Calibri" w:hAnsi="Calibri" w:cs="Calibri"/>
          <w:sz w:val="26"/>
          <w:szCs w:val="26"/>
        </w:rPr>
        <w:t>actually recognizing</w:t>
      </w:r>
      <w:proofErr w:type="gramEnd"/>
      <w:r w:rsidRPr="001C7A49">
        <w:rPr>
          <w:rFonts w:ascii="Calibri" w:eastAsia="Calibri" w:hAnsi="Calibri" w:cs="Calibri"/>
          <w:sz w:val="26"/>
          <w:szCs w:val="26"/>
        </w:rPr>
        <w:t xml:space="preserve"> here that we can </w:t>
      </w:r>
      <w:proofErr w:type="gramStart"/>
      <w:r w:rsidRPr="001C7A49">
        <w:rPr>
          <w:rFonts w:ascii="Calibri" w:eastAsia="Calibri" w:hAnsi="Calibri" w:cs="Calibri"/>
          <w:sz w:val="26"/>
          <w:szCs w:val="26"/>
        </w:rPr>
        <w:t>actually move</w:t>
      </w:r>
      <w:proofErr w:type="gramEnd"/>
      <w:r w:rsidRPr="001C7A49">
        <w:rPr>
          <w:rFonts w:ascii="Calibri" w:eastAsia="Calibri" w:hAnsi="Calibri" w:cs="Calibri"/>
          <w:sz w:val="26"/>
          <w:szCs w:val="26"/>
        </w:rPr>
        <w:t xml:space="preserve"> forward instead of being stuck in </w:t>
      </w:r>
      <w:proofErr w:type="gramStart"/>
      <w:r w:rsidRPr="001C7A49">
        <w:rPr>
          <w:rFonts w:ascii="Calibri" w:eastAsia="Calibri" w:hAnsi="Calibri" w:cs="Calibri"/>
          <w:sz w:val="26"/>
          <w:szCs w:val="26"/>
        </w:rPr>
        <w:t>all of</w:t>
      </w:r>
      <w:proofErr w:type="gramEnd"/>
      <w:r w:rsidRPr="001C7A49">
        <w:rPr>
          <w:rFonts w:ascii="Calibri" w:eastAsia="Calibri" w:hAnsi="Calibri" w:cs="Calibri"/>
          <w:sz w:val="26"/>
          <w:szCs w:val="26"/>
        </w:rPr>
        <w:t xml:space="preserve"> these things that, you know, the evil and injustice that have occurred in that sense.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individuals and communities must stand together here to acknowledge the brokenness of our world and so that we can </w:t>
      </w:r>
      <w:proofErr w:type="gramStart"/>
      <w:r w:rsidRPr="001C7A49">
        <w:rPr>
          <w:rFonts w:ascii="Calibri" w:eastAsia="Calibri" w:hAnsi="Calibri" w:cs="Calibri"/>
          <w:sz w:val="26"/>
          <w:szCs w:val="26"/>
        </w:rPr>
        <w:t>make</w:t>
      </w:r>
      <w:proofErr w:type="gramEnd"/>
      <w:r w:rsidRPr="001C7A49">
        <w:rPr>
          <w:rFonts w:ascii="Calibri" w:eastAsia="Calibri" w:hAnsi="Calibri" w:cs="Calibri"/>
          <w:sz w:val="26"/>
          <w:szCs w:val="26"/>
        </w:rPr>
        <w:t xml:space="preserve"> steps towards healing and bring about change.</w:t>
      </w:r>
    </w:p>
    <w:p w14:paraId="71404EE1" w14:textId="77777777" w:rsidR="003D4D03" w:rsidRPr="001C7A49" w:rsidRDefault="003D4D03">
      <w:pPr>
        <w:rPr>
          <w:sz w:val="26"/>
          <w:szCs w:val="26"/>
        </w:rPr>
      </w:pPr>
    </w:p>
    <w:p w14:paraId="4B1F0792" w14:textId="77777777" w:rsidR="003D4D03" w:rsidRPr="001C7A49" w:rsidRDefault="00000000">
      <w:pPr>
        <w:rPr>
          <w:sz w:val="26"/>
          <w:szCs w:val="26"/>
        </w:rPr>
      </w:pPr>
      <w:r w:rsidRPr="001C7A49">
        <w:rPr>
          <w:rFonts w:ascii="Calibri" w:eastAsia="Calibri" w:hAnsi="Calibri" w:cs="Calibri"/>
          <w:sz w:val="26"/>
          <w:szCs w:val="26"/>
        </w:rPr>
        <w:t xml:space="preserve">And so here giving voice to a community to bring about that kind of change that people of pain in that way. Then this brings us to the second purpose that I think is </w:t>
      </w:r>
      <w:proofErr w:type="spellStart"/>
      <w:r w:rsidRPr="001C7A49">
        <w:rPr>
          <w:rFonts w:ascii="Calibri" w:eastAsia="Calibri" w:hAnsi="Calibri" w:cs="Calibri"/>
          <w:sz w:val="26"/>
          <w:szCs w:val="26"/>
        </w:rPr>
        <w:t>is</w:t>
      </w:r>
      <w:proofErr w:type="spellEnd"/>
      <w:r w:rsidRPr="001C7A49">
        <w:rPr>
          <w:rFonts w:ascii="Calibri" w:eastAsia="Calibri" w:hAnsi="Calibri" w:cs="Calibri"/>
          <w:sz w:val="26"/>
          <w:szCs w:val="26"/>
        </w:rPr>
        <w:t xml:space="preserve"> to provide an avenue to engage God. And so here, not only giving a voice to our pain individually and collectively, but also to provide us an avenue to engage God.</w:t>
      </w:r>
    </w:p>
    <w:p w14:paraId="0072535F" w14:textId="77777777" w:rsidR="003D4D03" w:rsidRPr="001C7A49" w:rsidRDefault="003D4D03">
      <w:pPr>
        <w:rPr>
          <w:sz w:val="26"/>
          <w:szCs w:val="26"/>
        </w:rPr>
      </w:pPr>
    </w:p>
    <w:p w14:paraId="3CF50322" w14:textId="77777777" w:rsidR="003D4D03" w:rsidRPr="001C7A49" w:rsidRDefault="00000000">
      <w:pPr>
        <w:rPr>
          <w:sz w:val="26"/>
          <w:szCs w:val="26"/>
        </w:rPr>
      </w:pPr>
      <w:r w:rsidRPr="001C7A49">
        <w:rPr>
          <w:rFonts w:ascii="Calibri" w:eastAsia="Calibri" w:hAnsi="Calibri" w:cs="Calibri"/>
          <w:sz w:val="26"/>
          <w:szCs w:val="26"/>
        </w:rPr>
        <w:t xml:space="preserve">So here, suffering, pain and anger and other emotions can cause us to retreat.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we've</w:t>
      </w:r>
      <w:proofErr w:type="gramEnd"/>
      <w:r w:rsidRPr="001C7A49">
        <w:rPr>
          <w:rFonts w:ascii="Calibri" w:eastAsia="Calibri" w:hAnsi="Calibri" w:cs="Calibri"/>
          <w:sz w:val="26"/>
          <w:szCs w:val="26"/>
        </w:rPr>
        <w:t xml:space="preserve"> talked about that here </w:t>
      </w:r>
      <w:proofErr w:type="gramStart"/>
      <w:r w:rsidRPr="001C7A49">
        <w:rPr>
          <w:rFonts w:ascii="Calibri" w:eastAsia="Calibri" w:hAnsi="Calibri" w:cs="Calibri"/>
          <w:sz w:val="26"/>
          <w:szCs w:val="26"/>
        </w:rPr>
        <w:t>a lot of</w:t>
      </w:r>
      <w:proofErr w:type="gramEnd"/>
      <w:r w:rsidRPr="001C7A49">
        <w:rPr>
          <w:rFonts w:ascii="Calibri" w:eastAsia="Calibri" w:hAnsi="Calibri" w:cs="Calibri"/>
          <w:sz w:val="26"/>
          <w:szCs w:val="26"/>
        </w:rPr>
        <w:t xml:space="preserve"> times when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through pain. The one thing that we want to do is disengage instead of engaging.</w:t>
      </w:r>
    </w:p>
    <w:p w14:paraId="1E85FBDB" w14:textId="77777777" w:rsidR="003D4D03" w:rsidRPr="001C7A49" w:rsidRDefault="003D4D03">
      <w:pPr>
        <w:rPr>
          <w:sz w:val="26"/>
          <w:szCs w:val="26"/>
        </w:rPr>
      </w:pPr>
    </w:p>
    <w:p w14:paraId="151BD0F6" w14:textId="77777777" w:rsidR="003D4D03" w:rsidRPr="001C7A49" w:rsidRDefault="00000000">
      <w:pPr>
        <w:rPr>
          <w:sz w:val="26"/>
          <w:szCs w:val="26"/>
        </w:rPr>
      </w:pPr>
      <w:r w:rsidRPr="001C7A49">
        <w:rPr>
          <w:rFonts w:ascii="Calibri" w:eastAsia="Calibri" w:hAnsi="Calibri" w:cs="Calibri"/>
          <w:sz w:val="26"/>
          <w:szCs w:val="26"/>
        </w:rPr>
        <w:t xml:space="preserve">And so here it can be very subtle. Sometimes it could be even, you know, doom scrolling or, you know, looking at, you know, kind of binge watching Netflix or doing just different things because we don't want to face, you know, some of the things of the issues that we're dealing with. And so that can </w:t>
      </w:r>
      <w:proofErr w:type="gramStart"/>
      <w:r w:rsidRPr="001C7A49">
        <w:rPr>
          <w:rFonts w:ascii="Calibri" w:eastAsia="Calibri" w:hAnsi="Calibri" w:cs="Calibri"/>
          <w:sz w:val="26"/>
          <w:szCs w:val="26"/>
        </w:rPr>
        <w:t>actually result</w:t>
      </w:r>
      <w:proofErr w:type="gramEnd"/>
      <w:r w:rsidRPr="001C7A49">
        <w:rPr>
          <w:rFonts w:ascii="Calibri" w:eastAsia="Calibri" w:hAnsi="Calibri" w:cs="Calibri"/>
          <w:sz w:val="26"/>
          <w:szCs w:val="26"/>
        </w:rPr>
        <w:t xml:space="preserve"> in apathy, you know.</w:t>
      </w:r>
    </w:p>
    <w:p w14:paraId="672C1D05" w14:textId="77777777" w:rsidR="003D4D03" w:rsidRPr="001C7A49" w:rsidRDefault="003D4D03">
      <w:pPr>
        <w:rPr>
          <w:sz w:val="26"/>
          <w:szCs w:val="26"/>
        </w:rPr>
      </w:pPr>
    </w:p>
    <w:p w14:paraId="226236BD" w14:textId="71498633"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as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doing these things, instead of moving forward,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kind of disengaging</w:t>
      </w:r>
      <w:proofErr w:type="gramEnd"/>
      <w:r w:rsidRPr="001C7A49">
        <w:rPr>
          <w:rFonts w:ascii="Calibri" w:eastAsia="Calibri" w:hAnsi="Calibri" w:cs="Calibri"/>
          <w:sz w:val="26"/>
          <w:szCs w:val="26"/>
        </w:rPr>
        <w:t xml:space="preserve"> and becoming more apathetic. And so, again, this is where James Gross, this study found that when we suppress our emotions, it </w:t>
      </w:r>
      <w:proofErr w:type="gramStart"/>
      <w:r w:rsidRPr="001C7A49">
        <w:rPr>
          <w:rFonts w:ascii="Calibri" w:eastAsia="Calibri" w:hAnsi="Calibri" w:cs="Calibri"/>
          <w:sz w:val="26"/>
          <w:szCs w:val="26"/>
        </w:rPr>
        <w:t>closes down</w:t>
      </w:r>
      <w:proofErr w:type="gramEnd"/>
      <w:r w:rsidRPr="001C7A49">
        <w:rPr>
          <w:rFonts w:ascii="Calibri" w:eastAsia="Calibri" w:hAnsi="Calibri" w:cs="Calibri"/>
          <w:sz w:val="26"/>
          <w:szCs w:val="26"/>
        </w:rPr>
        <w:t xml:space="preserve"> our relationships and further disengages the individual.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people who suppress their emotion often are reluctant to share their emotions and usually avoid close relationships.</w:t>
      </w:r>
    </w:p>
    <w:p w14:paraId="2CDAB60C" w14:textId="77777777" w:rsidR="003D4D03" w:rsidRPr="001C7A49" w:rsidRDefault="003D4D03">
      <w:pPr>
        <w:rPr>
          <w:sz w:val="26"/>
          <w:szCs w:val="26"/>
        </w:rPr>
      </w:pPr>
    </w:p>
    <w:p w14:paraId="5D86A57A" w14:textId="76CACF67" w:rsidR="003D4D03" w:rsidRPr="001C7A49" w:rsidRDefault="00000000">
      <w:pPr>
        <w:rPr>
          <w:sz w:val="26"/>
          <w:szCs w:val="26"/>
        </w:rPr>
      </w:pPr>
      <w:r w:rsidRPr="001C7A49">
        <w:rPr>
          <w:rFonts w:ascii="Calibri" w:eastAsia="Calibri" w:hAnsi="Calibri" w:cs="Calibri"/>
          <w:sz w:val="26"/>
          <w:szCs w:val="26"/>
        </w:rPr>
        <w:t xml:space="preserve">And 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important for us.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recognizing that within yourself, you know, are you </w:t>
      </w:r>
      <w:proofErr w:type="gramStart"/>
      <w:r w:rsidRPr="001C7A49">
        <w:rPr>
          <w:rFonts w:ascii="Calibri" w:eastAsia="Calibri" w:hAnsi="Calibri" w:cs="Calibri"/>
          <w:sz w:val="26"/>
          <w:szCs w:val="26"/>
        </w:rPr>
        <w:t>kind of closing</w:t>
      </w:r>
      <w:proofErr w:type="gramEnd"/>
      <w:r w:rsidRPr="001C7A49">
        <w:rPr>
          <w:rFonts w:ascii="Calibri" w:eastAsia="Calibri" w:hAnsi="Calibri" w:cs="Calibri"/>
          <w:sz w:val="26"/>
          <w:szCs w:val="26"/>
        </w:rPr>
        <w:t xml:space="preserve"> down? You know, are you kind of spending more time on your </w:t>
      </w:r>
      <w:r w:rsidRPr="001C7A49">
        <w:rPr>
          <w:rFonts w:ascii="Calibri" w:eastAsia="Calibri" w:hAnsi="Calibri" w:cs="Calibri"/>
          <w:sz w:val="26"/>
          <w:szCs w:val="26"/>
        </w:rPr>
        <w:lastRenderedPageBreak/>
        <w:t xml:space="preserve">Internet phone or phone or scrolling or binge watching and kind of disengaging with people instead of really engaging God or engaging others in this way? And so that's why biblical lament is important for us.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we have so many examples of laments in the book of Psalms that the </w:t>
      </w:r>
      <w:r w:rsidR="004350EE">
        <w:rPr>
          <w:rFonts w:ascii="Calibri" w:eastAsia="Calibri" w:hAnsi="Calibri" w:cs="Calibri"/>
          <w:sz w:val="26"/>
          <w:szCs w:val="26"/>
        </w:rPr>
        <w:t>Psalmists</w:t>
      </w:r>
      <w:r w:rsidRPr="001C7A49">
        <w:rPr>
          <w:rFonts w:ascii="Calibri" w:eastAsia="Calibri" w:hAnsi="Calibri" w:cs="Calibri"/>
          <w:sz w:val="26"/>
          <w:szCs w:val="26"/>
        </w:rPr>
        <w:t xml:space="preserve"> are not too afraid to cry out to God here with their emotions.</w:t>
      </w:r>
    </w:p>
    <w:p w14:paraId="11871F3A" w14:textId="77777777" w:rsidR="003D4D03" w:rsidRPr="001C7A49" w:rsidRDefault="003D4D03">
      <w:pPr>
        <w:rPr>
          <w:sz w:val="26"/>
          <w:szCs w:val="26"/>
        </w:rPr>
      </w:pPr>
    </w:p>
    <w:p w14:paraId="07C5A8C0" w14:textId="77777777" w:rsidR="003D4D03" w:rsidRPr="001C7A49" w:rsidRDefault="00000000">
      <w:pPr>
        <w:rPr>
          <w:sz w:val="26"/>
          <w:szCs w:val="26"/>
        </w:rPr>
      </w:pPr>
      <w:r w:rsidRPr="001C7A49">
        <w:rPr>
          <w:rFonts w:ascii="Calibri" w:eastAsia="Calibri" w:hAnsi="Calibri" w:cs="Calibri"/>
          <w:sz w:val="26"/>
          <w:szCs w:val="26"/>
        </w:rPr>
        <w:t xml:space="preserve">And we see </w:t>
      </w:r>
      <w:proofErr w:type="gramStart"/>
      <w:r w:rsidRPr="001C7A49">
        <w:rPr>
          <w:rFonts w:ascii="Calibri" w:eastAsia="Calibri" w:hAnsi="Calibri" w:cs="Calibri"/>
          <w:sz w:val="26"/>
          <w:szCs w:val="26"/>
        </w:rPr>
        <w:t>kind of a</w:t>
      </w:r>
      <w:proofErr w:type="gramEnd"/>
      <w:r w:rsidRPr="001C7A49">
        <w:rPr>
          <w:rFonts w:ascii="Calibri" w:eastAsia="Calibri" w:hAnsi="Calibri" w:cs="Calibri"/>
          <w:sz w:val="26"/>
          <w:szCs w:val="26"/>
        </w:rPr>
        <w:t xml:space="preserve"> variety of emotions that the Psalmist is willing to bring. So instead of dealing with it in a more apathetic way, </w:t>
      </w:r>
      <w:proofErr w:type="gramStart"/>
      <w:r w:rsidRPr="001C7A49">
        <w:rPr>
          <w:rFonts w:ascii="Calibri" w:eastAsia="Calibri" w:hAnsi="Calibri" w:cs="Calibri"/>
          <w:sz w:val="26"/>
          <w:szCs w:val="26"/>
        </w:rPr>
        <w:t>they're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engaging</w:t>
      </w:r>
      <w:proofErr w:type="gramEnd"/>
      <w:r w:rsidRPr="001C7A49">
        <w:rPr>
          <w:rFonts w:ascii="Calibri" w:eastAsia="Calibri" w:hAnsi="Calibri" w:cs="Calibri"/>
          <w:sz w:val="26"/>
          <w:szCs w:val="26"/>
        </w:rPr>
        <w:t xml:space="preserve"> God, whether it be through, you know, about regret or anger or, you know, depression. </w:t>
      </w:r>
      <w:proofErr w:type="gramStart"/>
      <w:r w:rsidRPr="001C7A49">
        <w:rPr>
          <w:rFonts w:ascii="Calibri" w:eastAsia="Calibri" w:hAnsi="Calibri" w:cs="Calibri"/>
          <w:sz w:val="26"/>
          <w:szCs w:val="26"/>
        </w:rPr>
        <w:t>They're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displayed</w:t>
      </w:r>
      <w:proofErr w:type="gramEnd"/>
      <w:r w:rsidRPr="001C7A49">
        <w:rPr>
          <w:rFonts w:ascii="Calibri" w:eastAsia="Calibri" w:hAnsi="Calibri" w:cs="Calibri"/>
          <w:sz w:val="26"/>
          <w:szCs w:val="26"/>
        </w:rPr>
        <w:t xml:space="preserve"> in their prayers and how we can see that.</w:t>
      </w:r>
    </w:p>
    <w:p w14:paraId="44E77576" w14:textId="77777777" w:rsidR="003D4D03" w:rsidRPr="001C7A49" w:rsidRDefault="003D4D03">
      <w:pPr>
        <w:rPr>
          <w:sz w:val="26"/>
          <w:szCs w:val="26"/>
        </w:rPr>
      </w:pPr>
    </w:p>
    <w:p w14:paraId="7E92140B" w14:textId="421AF36E"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some</w:t>
      </w:r>
      <w:proofErr w:type="gramEnd"/>
      <w:r w:rsidR="00000000" w:rsidRPr="001C7A49">
        <w:rPr>
          <w:rFonts w:ascii="Calibri" w:eastAsia="Calibri" w:hAnsi="Calibri" w:cs="Calibri"/>
          <w:sz w:val="26"/>
          <w:szCs w:val="26"/>
        </w:rPr>
        <w:t xml:space="preserve"> people would </w:t>
      </w:r>
      <w:proofErr w:type="gramStart"/>
      <w:r w:rsidR="00000000" w:rsidRPr="001C7A49">
        <w:rPr>
          <w:rFonts w:ascii="Calibri" w:eastAsia="Calibri" w:hAnsi="Calibri" w:cs="Calibri"/>
          <w:sz w:val="26"/>
          <w:szCs w:val="26"/>
        </w:rPr>
        <w:t>actually argue</w:t>
      </w:r>
      <w:proofErr w:type="gramEnd"/>
      <w:r w:rsidR="00000000" w:rsidRPr="001C7A49">
        <w:rPr>
          <w:rFonts w:ascii="Calibri" w:eastAsia="Calibri" w:hAnsi="Calibri" w:cs="Calibri"/>
          <w:sz w:val="26"/>
          <w:szCs w:val="26"/>
        </w:rPr>
        <w:t xml:space="preserve">, you know, if God knows us so well, you know, why do we need to lament? You know, if he knows everything about us, why do we even have to express this? And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I think this</w:t>
      </w:r>
      <w:proofErr w:type="gramEnd"/>
      <w:r w:rsidR="00000000" w:rsidRPr="001C7A49">
        <w:rPr>
          <w:rFonts w:ascii="Calibri" w:eastAsia="Calibri" w:hAnsi="Calibri" w:cs="Calibri"/>
          <w:sz w:val="26"/>
          <w:szCs w:val="26"/>
        </w:rPr>
        <w:t xml:space="preserve"> is a misunderstanding about lament.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lament is more than just pouring out our feelings and emotions before God.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an act of faith where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turning to God instead of away from him.</w:t>
      </w:r>
    </w:p>
    <w:p w14:paraId="4517E494" w14:textId="77777777" w:rsidR="003D4D03" w:rsidRPr="001C7A49" w:rsidRDefault="003D4D03">
      <w:pPr>
        <w:rPr>
          <w:sz w:val="26"/>
          <w:szCs w:val="26"/>
        </w:rPr>
      </w:pPr>
    </w:p>
    <w:p w14:paraId="40A8E1E6" w14:textId="2F1E8D2E" w:rsidR="003D4D03" w:rsidRPr="001C7A49" w:rsidRDefault="00000000">
      <w:pPr>
        <w:rPr>
          <w:sz w:val="26"/>
          <w:szCs w:val="26"/>
        </w:rPr>
      </w:pPr>
      <w:r w:rsidRPr="001C7A49">
        <w:rPr>
          <w:rFonts w:ascii="Calibri" w:eastAsia="Calibri" w:hAnsi="Calibri" w:cs="Calibri"/>
          <w:sz w:val="26"/>
          <w:szCs w:val="26"/>
        </w:rPr>
        <w:t xml:space="preserve">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lament demonstrates that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alienating ourselves from God, which can often be this tendency when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through </w:t>
      </w:r>
      <w:proofErr w:type="gramStart"/>
      <w:r w:rsidRPr="001C7A49">
        <w:rPr>
          <w:rFonts w:ascii="Calibri" w:eastAsia="Calibri" w:hAnsi="Calibri" w:cs="Calibri"/>
          <w:sz w:val="26"/>
          <w:szCs w:val="26"/>
        </w:rPr>
        <w:t>difficult times</w:t>
      </w:r>
      <w:proofErr w:type="gramEnd"/>
      <w:r w:rsidRPr="001C7A49">
        <w:rPr>
          <w:rFonts w:ascii="Calibri" w:eastAsia="Calibri" w:hAnsi="Calibri" w:cs="Calibri"/>
          <w:sz w:val="26"/>
          <w:szCs w:val="26"/>
        </w:rPr>
        <w:t xml:space="preserve">. And 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why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important. So, you know, lamenting here is sort of saying that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engaging God and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kind of dealing with God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our pain and wanting to deal with God.</w:t>
      </w:r>
    </w:p>
    <w:p w14:paraId="29EF101E" w14:textId="77777777" w:rsidR="003D4D03" w:rsidRPr="001C7A49" w:rsidRDefault="003D4D03">
      <w:pPr>
        <w:rPr>
          <w:sz w:val="26"/>
          <w:szCs w:val="26"/>
        </w:rPr>
      </w:pPr>
    </w:p>
    <w:p w14:paraId="534A2763" w14:textId="77777777" w:rsidR="003D4D03" w:rsidRPr="001C7A49" w:rsidRDefault="00000000">
      <w:pPr>
        <w:rPr>
          <w:sz w:val="26"/>
          <w:szCs w:val="26"/>
        </w:rPr>
      </w:pPr>
      <w:r w:rsidRPr="001C7A49">
        <w:rPr>
          <w:rFonts w:ascii="Calibri" w:eastAsia="Calibri" w:hAnsi="Calibri" w:cs="Calibri"/>
          <w:sz w:val="26"/>
          <w:szCs w:val="26"/>
        </w:rPr>
        <w:t xml:space="preserve">So here providing this avenue to engage God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our pain as well. And so how it helps us to turn to God rather than turning away from him.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act of faith is inviting God into our struggle.</w:t>
      </w:r>
    </w:p>
    <w:p w14:paraId="5ED5EEA9" w14:textId="77777777" w:rsidR="003D4D03" w:rsidRPr="001C7A49" w:rsidRDefault="003D4D03">
      <w:pPr>
        <w:rPr>
          <w:sz w:val="26"/>
          <w:szCs w:val="26"/>
        </w:rPr>
      </w:pPr>
    </w:p>
    <w:p w14:paraId="5031A03C" w14:textId="31FB00A0" w:rsidR="003D4D03" w:rsidRPr="001C7A49" w:rsidRDefault="00000000">
      <w:pPr>
        <w:rPr>
          <w:sz w:val="26"/>
          <w:szCs w:val="26"/>
        </w:rPr>
      </w:pPr>
      <w:r w:rsidRPr="001C7A49">
        <w:rPr>
          <w:rFonts w:ascii="Calibri" w:eastAsia="Calibri" w:hAnsi="Calibri" w:cs="Calibri"/>
          <w:sz w:val="26"/>
          <w:szCs w:val="26"/>
        </w:rPr>
        <w:t xml:space="preserve">And so here, whether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pain or doubt, this is exactly kind of what we see even in scripture. So even the example of Job here.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recognizing his pain and instead of heeding to what his wife is saying, you know, curse God and die.</w:t>
      </w:r>
    </w:p>
    <w:p w14:paraId="1ADD0BA5" w14:textId="77777777" w:rsidR="003D4D03" w:rsidRPr="001C7A49" w:rsidRDefault="003D4D03">
      <w:pPr>
        <w:rPr>
          <w:sz w:val="26"/>
          <w:szCs w:val="26"/>
        </w:rPr>
      </w:pPr>
    </w:p>
    <w:p w14:paraId="2D14775C" w14:textId="77777777" w:rsidR="003D4D03" w:rsidRPr="001C7A49" w:rsidRDefault="00000000">
      <w:pPr>
        <w:rPr>
          <w:sz w:val="26"/>
          <w:szCs w:val="26"/>
        </w:rPr>
      </w:pPr>
      <w:r w:rsidRPr="001C7A49">
        <w:rPr>
          <w:rFonts w:ascii="Calibri" w:eastAsia="Calibri" w:hAnsi="Calibri" w:cs="Calibri"/>
          <w:sz w:val="26"/>
          <w:szCs w:val="26"/>
        </w:rPr>
        <w:t xml:space="preserve">He </w:t>
      </w:r>
      <w:proofErr w:type="gramStart"/>
      <w:r w:rsidRPr="001C7A49">
        <w:rPr>
          <w:rFonts w:ascii="Calibri" w:eastAsia="Calibri" w:hAnsi="Calibri" w:cs="Calibri"/>
          <w:sz w:val="26"/>
          <w:szCs w:val="26"/>
        </w:rPr>
        <w:t>actually engages</w:t>
      </w:r>
      <w:proofErr w:type="gramEnd"/>
      <w:r w:rsidRPr="001C7A49">
        <w:rPr>
          <w:rFonts w:ascii="Calibri" w:eastAsia="Calibri" w:hAnsi="Calibri" w:cs="Calibri"/>
          <w:sz w:val="26"/>
          <w:szCs w:val="26"/>
        </w:rPr>
        <w:t xml:space="preserve"> God in his kind of distress and kind of his emotions and here and vulnerability before God. So even though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sinners, we can approach God.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is </w:t>
      </w:r>
      <w:proofErr w:type="gramStart"/>
      <w:r w:rsidRPr="001C7A49">
        <w:rPr>
          <w:rFonts w:ascii="Calibri" w:eastAsia="Calibri" w:hAnsi="Calibri" w:cs="Calibri"/>
          <w:sz w:val="26"/>
          <w:szCs w:val="26"/>
        </w:rPr>
        <w:t>kind of important</w:t>
      </w:r>
      <w:proofErr w:type="gramEnd"/>
      <w:r w:rsidRPr="001C7A49">
        <w:rPr>
          <w:rFonts w:ascii="Calibri" w:eastAsia="Calibri" w:hAnsi="Calibri" w:cs="Calibri"/>
          <w:sz w:val="26"/>
          <w:szCs w:val="26"/>
        </w:rPr>
        <w:t xml:space="preserve"> for us as we think about giving it an avenue to engage God.</w:t>
      </w:r>
    </w:p>
    <w:p w14:paraId="0533C3AA" w14:textId="77777777" w:rsidR="003D4D03" w:rsidRPr="001C7A49" w:rsidRDefault="003D4D03">
      <w:pPr>
        <w:rPr>
          <w:sz w:val="26"/>
          <w:szCs w:val="26"/>
        </w:rPr>
      </w:pPr>
    </w:p>
    <w:p w14:paraId="2DE60FEC" w14:textId="77777777" w:rsidR="003D4D03" w:rsidRPr="001C7A49" w:rsidRDefault="00000000">
      <w:pPr>
        <w:rPr>
          <w:sz w:val="26"/>
          <w:szCs w:val="26"/>
        </w:rPr>
      </w:pPr>
      <w:r w:rsidRPr="001C7A49">
        <w:rPr>
          <w:rFonts w:ascii="Calibri" w:eastAsia="Calibri" w:hAnsi="Calibri" w:cs="Calibri"/>
          <w:sz w:val="26"/>
          <w:szCs w:val="26"/>
        </w:rPr>
        <w:t xml:space="preserve">So here we can come as we are. So even though we are sinners,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have to put a mask on or to pretend or come in any way here. But we can </w:t>
      </w:r>
      <w:proofErr w:type="gramStart"/>
      <w:r w:rsidRPr="001C7A49">
        <w:rPr>
          <w:rFonts w:ascii="Calibri" w:eastAsia="Calibri" w:hAnsi="Calibri" w:cs="Calibri"/>
          <w:sz w:val="26"/>
          <w:szCs w:val="26"/>
        </w:rPr>
        <w:t>actually approach</w:t>
      </w:r>
      <w:proofErr w:type="gramEnd"/>
      <w:r w:rsidRPr="001C7A49">
        <w:rPr>
          <w:rFonts w:ascii="Calibri" w:eastAsia="Calibri" w:hAnsi="Calibri" w:cs="Calibri"/>
          <w:sz w:val="26"/>
          <w:szCs w:val="26"/>
        </w:rPr>
        <w:t xml:space="preserve"> God in a very vulnerable way, recognizing our weaknesses, pouring out our needs before him.</w:t>
      </w:r>
    </w:p>
    <w:p w14:paraId="6DFDAF4B" w14:textId="77777777" w:rsidR="003D4D03" w:rsidRPr="001C7A49" w:rsidRDefault="003D4D03">
      <w:pPr>
        <w:rPr>
          <w:sz w:val="26"/>
          <w:szCs w:val="26"/>
        </w:rPr>
      </w:pPr>
    </w:p>
    <w:p w14:paraId="383AB2ED" w14:textId="3EFF37F1" w:rsidR="003D4D03" w:rsidRPr="001C7A49" w:rsidRDefault="00000000">
      <w:pPr>
        <w:rPr>
          <w:sz w:val="26"/>
          <w:szCs w:val="26"/>
        </w:rPr>
      </w:pPr>
      <w:r w:rsidRPr="001C7A49">
        <w:rPr>
          <w:rFonts w:ascii="Calibri" w:eastAsia="Calibri" w:hAnsi="Calibri" w:cs="Calibri"/>
          <w:sz w:val="26"/>
          <w:szCs w:val="26"/>
        </w:rPr>
        <w:t xml:space="preserve">And Jesus, who is our high priest, has been tempted in every way, </w:t>
      </w:r>
      <w:del w:id="0" w:author="Ted Hildebrandt" w:date="2025-06-22T03:10:00Z" w16du:dateUtc="2025-06-22T07:10:00Z">
        <w:r w:rsidRPr="001C7A49" w:rsidDel="002034B8">
          <w:rPr>
            <w:rFonts w:ascii="Calibri" w:eastAsia="Calibri" w:hAnsi="Calibri" w:cs="Calibri"/>
            <w:sz w:val="26"/>
            <w:szCs w:val="26"/>
          </w:rPr>
          <w:delText xml:space="preserve">kind of </w:delText>
        </w:r>
      </w:del>
      <w:r w:rsidRPr="001C7A49">
        <w:rPr>
          <w:rFonts w:ascii="Calibri" w:eastAsia="Calibri" w:hAnsi="Calibri" w:cs="Calibri"/>
          <w:sz w:val="26"/>
          <w:szCs w:val="26"/>
        </w:rPr>
        <w:t xml:space="preserve">assures us and reassures us that we can come and that we have an invitation to come before God and that we don't have to, you know, carry our burdens alone in this way.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w:t>
      </w:r>
      <w:proofErr w:type="gramStart"/>
      <w:r w:rsidRPr="001C7A49">
        <w:rPr>
          <w:rFonts w:ascii="Calibri" w:eastAsia="Calibri" w:hAnsi="Calibri" w:cs="Calibri"/>
          <w:sz w:val="26"/>
          <w:szCs w:val="26"/>
        </w:rPr>
        <w:lastRenderedPageBreak/>
        <w:t>don't</w:t>
      </w:r>
      <w:proofErr w:type="gramEnd"/>
      <w:r w:rsidRPr="001C7A49">
        <w:rPr>
          <w:rFonts w:ascii="Calibri" w:eastAsia="Calibri" w:hAnsi="Calibri" w:cs="Calibri"/>
          <w:sz w:val="26"/>
          <w:szCs w:val="26"/>
        </w:rPr>
        <w:t xml:space="preserve"> have to be afraid to engage God. And so here, most importantly, lament is an act of faith because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approaching God, believing that he can make a change in the situation that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facing.</w:t>
      </w:r>
    </w:p>
    <w:p w14:paraId="3EEF107B" w14:textId="77777777" w:rsidR="003D4D03" w:rsidRPr="001C7A49" w:rsidRDefault="003D4D03">
      <w:pPr>
        <w:rPr>
          <w:sz w:val="26"/>
          <w:szCs w:val="26"/>
        </w:rPr>
      </w:pPr>
    </w:p>
    <w:p w14:paraId="7458051D" w14:textId="206BEC44"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is important, too, because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engaging God, an avenue to engage God here.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expressing these emotions on who with him, but not only that he walks us through the process, but he can </w:t>
      </w:r>
      <w:proofErr w:type="gramStart"/>
      <w:r w:rsidR="00000000" w:rsidRPr="001C7A49">
        <w:rPr>
          <w:rFonts w:ascii="Calibri" w:eastAsia="Calibri" w:hAnsi="Calibri" w:cs="Calibri"/>
          <w:sz w:val="26"/>
          <w:szCs w:val="26"/>
        </w:rPr>
        <w:t>actually make</w:t>
      </w:r>
      <w:proofErr w:type="gramEnd"/>
      <w:r w:rsidR="00000000" w:rsidRPr="001C7A49">
        <w:rPr>
          <w:rFonts w:ascii="Calibri" w:eastAsia="Calibri" w:hAnsi="Calibri" w:cs="Calibri"/>
          <w:sz w:val="26"/>
          <w:szCs w:val="26"/>
        </w:rPr>
        <w:t xml:space="preserve"> things right. So that's so it's more than just kind of, you know, expression here, but realizing that lament is predicated on the fact that God is who he is, that he's powerful, that he's loving, that he's just we're engaging God in this way and realizing who he is as we come in lamenting before him.</w:t>
      </w:r>
    </w:p>
    <w:p w14:paraId="6FC91FD8" w14:textId="77777777" w:rsidR="003D4D03" w:rsidRPr="001C7A49" w:rsidRDefault="003D4D03">
      <w:pPr>
        <w:rPr>
          <w:sz w:val="26"/>
          <w:szCs w:val="26"/>
        </w:rPr>
      </w:pPr>
    </w:p>
    <w:p w14:paraId="11D79A7B" w14:textId="77344093"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because of</w:t>
      </w:r>
      <w:proofErr w:type="gramEnd"/>
      <w:r w:rsidRPr="001C7A49">
        <w:rPr>
          <w:rFonts w:ascii="Calibri" w:eastAsia="Calibri" w:hAnsi="Calibri" w:cs="Calibri"/>
          <w:sz w:val="26"/>
          <w:szCs w:val="26"/>
        </w:rPr>
        <w:t xml:space="preserve"> he is who he is, we can approach him in this way.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this aspect of faith through lament </w:t>
      </w:r>
      <w:proofErr w:type="gramStart"/>
      <w:r w:rsidRPr="001C7A49">
        <w:rPr>
          <w:rFonts w:ascii="Calibri" w:eastAsia="Calibri" w:hAnsi="Calibri" w:cs="Calibri"/>
          <w:sz w:val="26"/>
          <w:szCs w:val="26"/>
        </w:rPr>
        <w:t>is especially highlighted</w:t>
      </w:r>
      <w:proofErr w:type="gramEnd"/>
      <w:r w:rsidRPr="001C7A49">
        <w:rPr>
          <w:rFonts w:ascii="Calibri" w:eastAsia="Calibri" w:hAnsi="Calibri" w:cs="Calibri"/>
          <w:sz w:val="26"/>
          <w:szCs w:val="26"/>
        </w:rPr>
        <w:t xml:space="preserve"> in situations of evil</w:t>
      </w:r>
      <w:del w:id="1" w:author="Ted Hildebrandt" w:date="2025-06-22T03:09:00Z" w16du:dateUtc="2025-06-22T07:09:00Z">
        <w:r w:rsidRPr="001C7A49" w:rsidDel="002034B8">
          <w:rPr>
            <w:rFonts w:ascii="Calibri" w:eastAsia="Calibri" w:hAnsi="Calibri" w:cs="Calibri"/>
            <w:sz w:val="26"/>
            <w:szCs w:val="26"/>
          </w:rPr>
          <w:delText xml:space="preserve"> and just</w:delText>
        </w:r>
      </w:del>
      <w:ins w:id="2" w:author="Ted Hildebrandt" w:date="2025-06-22T03:09:00Z" w16du:dateUtc="2025-06-22T07:09:00Z">
        <w:r w:rsidR="002034B8">
          <w:rPr>
            <w:rFonts w:ascii="Calibri" w:eastAsia="Calibri" w:hAnsi="Calibri" w:cs="Calibri"/>
            <w:sz w:val="26"/>
            <w:szCs w:val="26"/>
          </w:rPr>
          <w:t>, injustice,</w:t>
        </w:r>
      </w:ins>
      <w:r w:rsidRPr="001C7A49">
        <w:rPr>
          <w:rFonts w:ascii="Calibri" w:eastAsia="Calibri" w:hAnsi="Calibri" w:cs="Calibri"/>
          <w:sz w:val="26"/>
          <w:szCs w:val="26"/>
        </w:rPr>
        <w:t xml:space="preserve"> and injustice. And so here recognizing when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engaging God, who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engaging, especially when we feel powerless, especially when we feel like the evil and injustice, that we are powerless to do it, that God is </w:t>
      </w:r>
      <w:proofErr w:type="gramStart"/>
      <w:r w:rsidRPr="001C7A49">
        <w:rPr>
          <w:rFonts w:ascii="Calibri" w:eastAsia="Calibri" w:hAnsi="Calibri" w:cs="Calibri"/>
          <w:sz w:val="26"/>
          <w:szCs w:val="26"/>
        </w:rPr>
        <w:t>actually able</w:t>
      </w:r>
      <w:proofErr w:type="gramEnd"/>
      <w:r w:rsidRPr="001C7A49">
        <w:rPr>
          <w:rFonts w:ascii="Calibri" w:eastAsia="Calibri" w:hAnsi="Calibri" w:cs="Calibri"/>
          <w:sz w:val="26"/>
          <w:szCs w:val="26"/>
        </w:rPr>
        <w:t xml:space="preserve"> to.</w:t>
      </w:r>
    </w:p>
    <w:p w14:paraId="174E21A6" w14:textId="77777777" w:rsidR="003D4D03" w:rsidRPr="001C7A49" w:rsidRDefault="003D4D03">
      <w:pPr>
        <w:rPr>
          <w:sz w:val="26"/>
          <w:szCs w:val="26"/>
        </w:rPr>
      </w:pPr>
    </w:p>
    <w:p w14:paraId="2B6DA34A" w14:textId="2F339868" w:rsidR="003D4D03" w:rsidRPr="001C7A49" w:rsidRDefault="00000000">
      <w:pPr>
        <w:rPr>
          <w:sz w:val="26"/>
          <w:szCs w:val="26"/>
        </w:rPr>
      </w:pPr>
      <w:r w:rsidRPr="001C7A49">
        <w:rPr>
          <w:rFonts w:ascii="Calibri" w:eastAsia="Calibri" w:hAnsi="Calibri" w:cs="Calibri"/>
          <w:sz w:val="26"/>
          <w:szCs w:val="26"/>
        </w:rPr>
        <w:t xml:space="preserve">And so biblical lament trusts God enough to cry out.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just numbing ourselves, but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realizing</w:t>
      </w:r>
      <w:proofErr w:type="gramEnd"/>
      <w:r w:rsidRPr="001C7A49">
        <w:rPr>
          <w:rFonts w:ascii="Calibri" w:eastAsia="Calibri" w:hAnsi="Calibri" w:cs="Calibri"/>
          <w:sz w:val="26"/>
          <w:szCs w:val="26"/>
        </w:rPr>
        <w:t xml:space="preserve"> that something can </w:t>
      </w:r>
      <w:proofErr w:type="gramStart"/>
      <w:r w:rsidRPr="001C7A49">
        <w:rPr>
          <w:rFonts w:ascii="Calibri" w:eastAsia="Calibri" w:hAnsi="Calibri" w:cs="Calibri"/>
          <w:sz w:val="26"/>
          <w:szCs w:val="26"/>
        </w:rPr>
        <w:t>be done</w:t>
      </w:r>
      <w:proofErr w:type="gramEnd"/>
      <w:ins w:id="3" w:author="Ted Hildebrandt" w:date="2025-06-22T03:09:00Z" w16du:dateUtc="2025-06-22T07:09:00Z">
        <w:r w:rsidR="002034B8">
          <w:rPr>
            <w:rFonts w:ascii="Calibri" w:eastAsia="Calibri" w:hAnsi="Calibri" w:cs="Calibri"/>
            <w:sz w:val="26"/>
            <w:szCs w:val="26"/>
          </w:rPr>
          <w:t>,</w:t>
        </w:r>
      </w:ins>
      <w:r w:rsidRPr="001C7A49">
        <w:rPr>
          <w:rFonts w:ascii="Calibri" w:eastAsia="Calibri" w:hAnsi="Calibri" w:cs="Calibri"/>
          <w:sz w:val="26"/>
          <w:szCs w:val="26"/>
        </w:rPr>
        <w:t xml:space="preserve"> and the person who can do it is God.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to engage him in this way.</w:t>
      </w:r>
    </w:p>
    <w:p w14:paraId="281E1A63" w14:textId="77777777" w:rsidR="003D4D03" w:rsidRPr="001C7A49" w:rsidRDefault="003D4D03">
      <w:pPr>
        <w:rPr>
          <w:sz w:val="26"/>
          <w:szCs w:val="26"/>
        </w:rPr>
      </w:pPr>
    </w:p>
    <w:p w14:paraId="25E70CE7" w14:textId="77777777" w:rsidR="003D4D03" w:rsidRPr="001C7A49" w:rsidRDefault="00000000">
      <w:pPr>
        <w:rPr>
          <w:sz w:val="26"/>
          <w:szCs w:val="26"/>
        </w:rPr>
      </w:pPr>
      <w:r w:rsidRPr="001C7A49">
        <w:rPr>
          <w:rFonts w:ascii="Calibri" w:eastAsia="Calibri" w:hAnsi="Calibri" w:cs="Calibri"/>
          <w:sz w:val="26"/>
          <w:szCs w:val="26"/>
        </w:rPr>
        <w:t xml:space="preserve">And so this is where, you know, in my book, I say sometimes lament is the only and most appropriate response to the horrors that take place because some evils are so appalling that only the infinite goodness and power of God can bring about their ultimate defeat. The cry of a lament is a cry for change.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naming the evil and the pain that has befallen us in this world.</w:t>
      </w:r>
    </w:p>
    <w:p w14:paraId="2BE6B197" w14:textId="77777777" w:rsidR="003D4D03" w:rsidRPr="001C7A49" w:rsidRDefault="003D4D03">
      <w:pPr>
        <w:rPr>
          <w:sz w:val="26"/>
          <w:szCs w:val="26"/>
        </w:rPr>
      </w:pPr>
    </w:p>
    <w:p w14:paraId="4C37C61F" w14:textId="343CB7FA"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hopeful and honest engagement with God in faith. And so here</w:t>
      </w:r>
      <w:del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w:rsidRPr="001C7A49">
        <w:rPr>
          <w:rFonts w:ascii="Calibri" w:eastAsia="Calibri" w:hAnsi="Calibri" w:cs="Calibri"/>
          <w:sz w:val="26"/>
          <w:szCs w:val="26"/>
        </w:rPr>
        <w:t xml:space="preserve">. So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the horrors and the evils and injustice that we face in this world, </w:t>
      </w:r>
      <w:del w:id="6" w:author="Ted Hildebrandt" w:date="2025-06-22T03:11:00Z" w16du:dateUtc="2025-06-22T07:11:00Z">
        <w:r w:rsidRPr="001C7A49" w:rsidDel="002034B8">
          <w:rPr>
            <w:rFonts w:ascii="Calibri" w:eastAsia="Calibri" w:hAnsi="Calibri" w:cs="Calibri"/>
            <w:sz w:val="26"/>
            <w:szCs w:val="26"/>
          </w:rPr>
          <w:delText xml:space="preserve">that </w:delText>
        </w:r>
      </w:del>
      <w:r w:rsidRPr="001C7A49">
        <w:rPr>
          <w:rFonts w:ascii="Calibri" w:eastAsia="Calibri" w:hAnsi="Calibri" w:cs="Calibri"/>
          <w:sz w:val="26"/>
          <w:szCs w:val="26"/>
        </w:rPr>
        <w:t xml:space="preserve">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have to numb ourselves or close a blind eye, we can </w:t>
      </w:r>
      <w:proofErr w:type="gramStart"/>
      <w:r w:rsidRPr="001C7A49">
        <w:rPr>
          <w:rFonts w:ascii="Calibri" w:eastAsia="Calibri" w:hAnsi="Calibri" w:cs="Calibri"/>
          <w:sz w:val="26"/>
          <w:szCs w:val="26"/>
        </w:rPr>
        <w:t>actually engage</w:t>
      </w:r>
      <w:proofErr w:type="gramEnd"/>
      <w:r w:rsidRPr="001C7A49">
        <w:rPr>
          <w:rFonts w:ascii="Calibri" w:eastAsia="Calibri" w:hAnsi="Calibri" w:cs="Calibri"/>
          <w:sz w:val="26"/>
          <w:szCs w:val="26"/>
        </w:rPr>
        <w:t xml:space="preserve"> God in this way.</w:t>
      </w:r>
    </w:p>
    <w:p w14:paraId="12B86C0E" w14:textId="77777777" w:rsidR="003D4D03" w:rsidRPr="001C7A49" w:rsidRDefault="003D4D03">
      <w:pPr>
        <w:rPr>
          <w:sz w:val="26"/>
          <w:szCs w:val="26"/>
        </w:rPr>
      </w:pPr>
    </w:p>
    <w:p w14:paraId="481611ED" w14:textId="5FA2B3E6"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when we engage him in this way, we experience deep communion that participates in his ultimate plan. So here as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praying, as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engaging God in lament, we can pray along with the Lord's prayer, your kingdom </w:t>
      </w:r>
      <w:proofErr w:type="gramStart"/>
      <w:r w:rsidRPr="001C7A49">
        <w:rPr>
          <w:rFonts w:ascii="Calibri" w:eastAsia="Calibri" w:hAnsi="Calibri" w:cs="Calibri"/>
          <w:sz w:val="26"/>
          <w:szCs w:val="26"/>
        </w:rPr>
        <w:t>come</w:t>
      </w:r>
      <w:proofErr w:type="gramEnd"/>
      <w:r w:rsidRPr="001C7A49">
        <w:rPr>
          <w:rFonts w:ascii="Calibri" w:eastAsia="Calibri" w:hAnsi="Calibri" w:cs="Calibri"/>
          <w:sz w:val="26"/>
          <w:szCs w:val="26"/>
        </w:rPr>
        <w:t xml:space="preserve"> and your will </w:t>
      </w:r>
      <w:proofErr w:type="gramStart"/>
      <w:r w:rsidRPr="001C7A49">
        <w:rPr>
          <w:rFonts w:ascii="Calibri" w:eastAsia="Calibri" w:hAnsi="Calibri" w:cs="Calibri"/>
          <w:sz w:val="26"/>
          <w:szCs w:val="26"/>
        </w:rPr>
        <w:t>be done</w:t>
      </w:r>
      <w:proofErr w:type="gramEnd"/>
      <w:r w:rsidRPr="001C7A49">
        <w:rPr>
          <w:rFonts w:ascii="Calibri" w:eastAsia="Calibri" w:hAnsi="Calibri" w:cs="Calibri"/>
          <w:sz w:val="26"/>
          <w:szCs w:val="26"/>
        </w:rPr>
        <w:t xml:space="preserve"> on earth as it is in heaven.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engaging God in a deep way as we think about here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the things and injustice that is plaguing our world as well.</w:t>
      </w:r>
    </w:p>
    <w:p w14:paraId="11BA9DD2" w14:textId="77777777" w:rsidR="003D4D03" w:rsidRPr="001C7A49" w:rsidRDefault="003D4D03">
      <w:pPr>
        <w:rPr>
          <w:sz w:val="26"/>
          <w:szCs w:val="26"/>
        </w:rPr>
      </w:pPr>
    </w:p>
    <w:p w14:paraId="3F454A45" w14:textId="6AE0136E" w:rsidR="003D4D03" w:rsidRPr="001C7A49" w:rsidRDefault="00000000">
      <w:pPr>
        <w:rPr>
          <w:sz w:val="26"/>
          <w:szCs w:val="26"/>
        </w:rPr>
      </w:pPr>
      <w:r w:rsidRPr="001C7A49">
        <w:rPr>
          <w:rFonts w:ascii="Calibri" w:eastAsia="Calibri" w:hAnsi="Calibri" w:cs="Calibri"/>
          <w:sz w:val="26"/>
          <w:szCs w:val="26"/>
        </w:rPr>
        <w:t xml:space="preserve">So then here it leads us into this third thing that lament, one of the purposes is to lead us into greater hope.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the goal of lament is not to wallow in our pain. So 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about navel gazing.</w:t>
      </w:r>
    </w:p>
    <w:p w14:paraId="603F0FC2" w14:textId="77777777" w:rsidR="003D4D03" w:rsidRPr="001C7A49" w:rsidRDefault="003D4D03">
      <w:pPr>
        <w:rPr>
          <w:sz w:val="26"/>
          <w:szCs w:val="26"/>
        </w:rPr>
      </w:pPr>
    </w:p>
    <w:p w14:paraId="6E4C6562" w14:textId="77777777" w:rsidR="003D4D03" w:rsidRPr="001C7A49" w:rsidRDefault="00000000">
      <w:pPr>
        <w:rPr>
          <w:sz w:val="26"/>
          <w:szCs w:val="26"/>
        </w:rPr>
      </w:pPr>
      <w:proofErr w:type="gramStart"/>
      <w:r w:rsidRPr="001C7A49">
        <w:rPr>
          <w:rFonts w:ascii="Calibri" w:eastAsia="Calibri" w:hAnsi="Calibri" w:cs="Calibri"/>
          <w:sz w:val="26"/>
          <w:szCs w:val="26"/>
        </w:rPr>
        <w:lastRenderedPageBreak/>
        <w:t>It's</w:t>
      </w:r>
      <w:proofErr w:type="gramEnd"/>
      <w:r w:rsidRPr="001C7A49">
        <w:rPr>
          <w:rFonts w:ascii="Calibri" w:eastAsia="Calibri" w:hAnsi="Calibri" w:cs="Calibri"/>
          <w:sz w:val="26"/>
          <w:szCs w:val="26"/>
        </w:rPr>
        <w:t xml:space="preserve"> not about, you know, thinking about how just sad the world is and just going sinking deeper into depression. But on the contrary</w:t>
      </w:r>
      <w:proofErr w:type="gramStart"/>
      <w:r w:rsidRPr="001C7A49">
        <w:rPr>
          <w:rFonts w:ascii="Calibri" w:eastAsia="Calibri" w:hAnsi="Calibri" w:cs="Calibri"/>
          <w:sz w:val="26"/>
          <w:szCs w:val="26"/>
        </w:rPr>
        <w:t>, actually, it's</w:t>
      </w:r>
      <w:proofErr w:type="gramEnd"/>
      <w:r w:rsidRPr="001C7A49">
        <w:rPr>
          <w:rFonts w:ascii="Calibri" w:eastAsia="Calibri" w:hAnsi="Calibri" w:cs="Calibri"/>
          <w:sz w:val="26"/>
          <w:szCs w:val="26"/>
        </w:rPr>
        <w:t xml:space="preserve"> to lead us into greater hope.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as we lament,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putting ourselves in the posture of waiting and anticipating God's response and work.</w:t>
      </w:r>
    </w:p>
    <w:p w14:paraId="03DA4DA0" w14:textId="77777777" w:rsidR="003D4D03" w:rsidRPr="001C7A49" w:rsidRDefault="003D4D03">
      <w:pPr>
        <w:rPr>
          <w:sz w:val="26"/>
          <w:szCs w:val="26"/>
        </w:rPr>
      </w:pPr>
    </w:p>
    <w:p w14:paraId="68E0B1B0" w14:textId="77777777"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acknowledging our emotions and asking God to step in and </w:t>
      </w:r>
      <w:proofErr w:type="gramStart"/>
      <w:r w:rsidRPr="001C7A49">
        <w:rPr>
          <w:rFonts w:ascii="Calibri" w:eastAsia="Calibri" w:hAnsi="Calibri" w:cs="Calibri"/>
          <w:sz w:val="26"/>
          <w:szCs w:val="26"/>
        </w:rPr>
        <w:t>take action</w:t>
      </w:r>
      <w:proofErr w:type="gramEnd"/>
      <w:r w:rsidRPr="001C7A49">
        <w:rPr>
          <w:rFonts w:ascii="Calibri" w:eastAsia="Calibri" w:hAnsi="Calibri" w:cs="Calibri"/>
          <w:sz w:val="26"/>
          <w:szCs w:val="26"/>
        </w:rPr>
        <w:t xml:space="preserve">. And 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important here as we think about this, especially as we think about biblical lament. And so many times the things that cause us pain and </w:t>
      </w:r>
      <w:proofErr w:type="gramStart"/>
      <w:r w:rsidRPr="001C7A49">
        <w:rPr>
          <w:rFonts w:ascii="Calibri" w:eastAsia="Calibri" w:hAnsi="Calibri" w:cs="Calibri"/>
          <w:sz w:val="26"/>
          <w:szCs w:val="26"/>
        </w:rPr>
        <w:t>griefs</w:t>
      </w:r>
      <w:proofErr w:type="gramEnd"/>
      <w:r w:rsidRPr="001C7A49">
        <w:rPr>
          <w:rFonts w:ascii="Calibri" w:eastAsia="Calibri" w:hAnsi="Calibri" w:cs="Calibri"/>
          <w:sz w:val="26"/>
          <w:szCs w:val="26"/>
        </w:rPr>
        <w:t xml:space="preserve"> are something that we </w:t>
      </w:r>
      <w:proofErr w:type="gramStart"/>
      <w:r w:rsidRPr="001C7A49">
        <w:rPr>
          <w:rFonts w:ascii="Calibri" w:eastAsia="Calibri" w:hAnsi="Calibri" w:cs="Calibri"/>
          <w:sz w:val="26"/>
          <w:szCs w:val="26"/>
        </w:rPr>
        <w:t>can't</w:t>
      </w:r>
      <w:proofErr w:type="gramEnd"/>
      <w:r w:rsidRPr="001C7A49">
        <w:rPr>
          <w:rFonts w:ascii="Calibri" w:eastAsia="Calibri" w:hAnsi="Calibri" w:cs="Calibri"/>
          <w:sz w:val="26"/>
          <w:szCs w:val="26"/>
        </w:rPr>
        <w:t xml:space="preserve"> do by ourselves.</w:t>
      </w:r>
    </w:p>
    <w:p w14:paraId="0F0DA07B" w14:textId="77777777" w:rsidR="003D4D03" w:rsidRPr="001C7A49" w:rsidRDefault="003D4D03">
      <w:pPr>
        <w:rPr>
          <w:sz w:val="26"/>
          <w:szCs w:val="26"/>
        </w:rPr>
      </w:pPr>
    </w:p>
    <w:p w14:paraId="18D2459C" w14:textId="4C75D860" w:rsidR="003D4D03" w:rsidRPr="001C7A49" w:rsidRDefault="00000000">
      <w:pPr>
        <w:rPr>
          <w:sz w:val="26"/>
          <w:szCs w:val="26"/>
        </w:rPr>
      </w:pPr>
      <w:r w:rsidRPr="001C7A49">
        <w:rPr>
          <w:rFonts w:ascii="Calibri" w:eastAsia="Calibri" w:hAnsi="Calibri" w:cs="Calibri"/>
          <w:sz w:val="26"/>
          <w:szCs w:val="26"/>
        </w:rPr>
        <w:t xml:space="preserve">You know,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have the strength to kind of deal with these situations here.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our suffering can stem from </w:t>
      </w:r>
      <w:proofErr w:type="gramStart"/>
      <w:r w:rsidRPr="001C7A49">
        <w:rPr>
          <w:rFonts w:ascii="Calibri" w:eastAsia="Calibri" w:hAnsi="Calibri" w:cs="Calibri"/>
          <w:sz w:val="26"/>
          <w:szCs w:val="26"/>
        </w:rPr>
        <w:t>actions</w:t>
      </w:r>
      <w:proofErr w:type="gramEnd"/>
      <w:r w:rsidRPr="001C7A49">
        <w:rPr>
          <w:rFonts w:ascii="Calibri" w:eastAsia="Calibri" w:hAnsi="Calibri" w:cs="Calibri"/>
          <w:sz w:val="26"/>
          <w:szCs w:val="26"/>
        </w:rPr>
        <w:t xml:space="preserve"> of other people, our own sins, things that are outside of our control. And this is exactly why we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come before God in lamentation here, because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beyond us in this sense.</w:t>
      </w:r>
    </w:p>
    <w:p w14:paraId="55C52A9E" w14:textId="77777777" w:rsidR="003D4D03" w:rsidRPr="001C7A49" w:rsidRDefault="003D4D03">
      <w:pPr>
        <w:rPr>
          <w:sz w:val="26"/>
          <w:szCs w:val="26"/>
        </w:rPr>
      </w:pPr>
    </w:p>
    <w:p w14:paraId="0800CB0A" w14:textId="6CF09DD8" w:rsidR="003D4D03" w:rsidRPr="001C7A49" w:rsidRDefault="00000000">
      <w:pPr>
        <w:rPr>
          <w:sz w:val="26"/>
          <w:szCs w:val="26"/>
        </w:rPr>
      </w:pPr>
      <w:r w:rsidRPr="001C7A49">
        <w:rPr>
          <w:rFonts w:ascii="Calibri" w:eastAsia="Calibri" w:hAnsi="Calibri" w:cs="Calibri"/>
          <w:sz w:val="26"/>
          <w:szCs w:val="26"/>
        </w:rPr>
        <w:t xml:space="preserve">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surprising to hear that, you know, countless testimonies from those who suffer deeply that they found their deepest joy during times of suffering. For most, these were moments that they felt closest to God. And so here, like, you know, even as </w:t>
      </w:r>
      <w:proofErr w:type="gramStart"/>
      <w:r w:rsidRPr="001C7A49">
        <w:rPr>
          <w:rFonts w:ascii="Calibri" w:eastAsia="Calibri" w:hAnsi="Calibri" w:cs="Calibri"/>
          <w:sz w:val="26"/>
          <w:szCs w:val="26"/>
        </w:rPr>
        <w:t>I've</w:t>
      </w:r>
      <w:proofErr w:type="gramEnd"/>
      <w:r w:rsidRPr="001C7A49">
        <w:rPr>
          <w:rFonts w:ascii="Calibri" w:eastAsia="Calibri" w:hAnsi="Calibri" w:cs="Calibri"/>
          <w:sz w:val="26"/>
          <w:szCs w:val="26"/>
        </w:rPr>
        <w:t xml:space="preserve"> taught on lament and heard from different people on that, you know, sometimes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like in the deepest pain.</w:t>
      </w:r>
    </w:p>
    <w:p w14:paraId="2179F7BB" w14:textId="77777777" w:rsidR="003D4D03" w:rsidRPr="001C7A49" w:rsidRDefault="003D4D03">
      <w:pPr>
        <w:rPr>
          <w:sz w:val="26"/>
          <w:szCs w:val="26"/>
        </w:rPr>
      </w:pPr>
    </w:p>
    <w:p w14:paraId="5F218425" w14:textId="587C98DC" w:rsidR="003D4D03" w:rsidRPr="001C7A49" w:rsidRDefault="00000000">
      <w:pPr>
        <w:rPr>
          <w:sz w:val="26"/>
          <w:szCs w:val="26"/>
        </w:rPr>
      </w:pPr>
      <w:r w:rsidRPr="001C7A49">
        <w:rPr>
          <w:rFonts w:ascii="Calibri" w:eastAsia="Calibri" w:hAnsi="Calibri" w:cs="Calibri"/>
          <w:sz w:val="26"/>
          <w:szCs w:val="26"/>
        </w:rPr>
        <w:t xml:space="preserve">And even for myself, when </w:t>
      </w:r>
      <w:proofErr w:type="gramStart"/>
      <w:r w:rsidRPr="001C7A49">
        <w:rPr>
          <w:rFonts w:ascii="Calibri" w:eastAsia="Calibri" w:hAnsi="Calibri" w:cs="Calibri"/>
          <w:sz w:val="26"/>
          <w:szCs w:val="26"/>
        </w:rPr>
        <w:t>I've</w:t>
      </w:r>
      <w:proofErr w:type="gramEnd"/>
      <w:r w:rsidRPr="001C7A49">
        <w:rPr>
          <w:rFonts w:ascii="Calibri" w:eastAsia="Calibri" w:hAnsi="Calibri" w:cs="Calibri"/>
          <w:sz w:val="26"/>
          <w:szCs w:val="26"/>
        </w:rPr>
        <w:t xml:space="preserve"> experienced that, when you experience the deepest pain, you know,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a real sense of closeness that you can have with the Lord as you express that with him. And so sometimes I've talked to, you know, over and over again, people </w:t>
      </w:r>
      <w:del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w:id="8" w:author="Ted Hildebrandt" w:date="2025-06-22T03:11:00Z" w16du:dateUtc="2025-06-22T07:11:00Z">
        <w:r w:rsidR="002034B8">
          <w:rPr>
            <w:rFonts w:ascii="Calibri" w:eastAsia="Calibri" w:hAnsi="Calibri" w:cs="Calibri"/>
            <w:sz w:val="26"/>
            <w:szCs w:val="26"/>
          </w:rPr>
          <w:t xml:space="preserve">who, after, you know, </w:t>
        </w:r>
      </w:ins>
      <w:r w:rsidRPr="001C7A49">
        <w:rPr>
          <w:rFonts w:ascii="Calibri" w:eastAsia="Calibri" w:hAnsi="Calibri" w:cs="Calibri"/>
          <w:sz w:val="26"/>
          <w:szCs w:val="26"/>
        </w:rPr>
        <w:t xml:space="preserve">finding some relief, they actually miss that intimacy that they felt with God during that time. I had a student in my class when I was teaching one time who shared </w:t>
      </w:r>
      <w:del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w:id="10" w:author="Ted Hildebrandt" w:date="2025-06-22T03:11:00Z" w16du:dateUtc="2025-06-22T07:11:00Z">
        <w:r w:rsidR="002034B8">
          <w:rPr>
            <w:rFonts w:ascii="Calibri" w:eastAsia="Calibri" w:hAnsi="Calibri" w:cs="Calibri"/>
            <w:sz w:val="26"/>
            <w:szCs w:val="26"/>
          </w:rPr>
          <w:t xml:space="preserve">an illness that resulted in isolation </w:t>
        </w:r>
      </w:ins>
      <w:r w:rsidRPr="001C7A49">
        <w:rPr>
          <w:rFonts w:ascii="Calibri" w:eastAsia="Calibri" w:hAnsi="Calibri" w:cs="Calibri"/>
          <w:sz w:val="26"/>
          <w:szCs w:val="26"/>
        </w:rPr>
        <w:t>due to pain and some other things that were embarrassing in terms of side issues dealing with this illness.</w:t>
      </w:r>
    </w:p>
    <w:p w14:paraId="23D756A9" w14:textId="77777777" w:rsidR="003D4D03" w:rsidRPr="001C7A49" w:rsidRDefault="003D4D03">
      <w:pPr>
        <w:rPr>
          <w:sz w:val="26"/>
          <w:szCs w:val="26"/>
        </w:rPr>
      </w:pPr>
    </w:p>
    <w:p w14:paraId="1724555B" w14:textId="18ED850F" w:rsidR="003D4D03" w:rsidRPr="001C7A49" w:rsidRDefault="00000000">
      <w:pPr>
        <w:rPr>
          <w:sz w:val="26"/>
          <w:szCs w:val="26"/>
        </w:rPr>
      </w:pPr>
      <w:r w:rsidRPr="001C7A49">
        <w:rPr>
          <w:rFonts w:ascii="Calibri" w:eastAsia="Calibri" w:hAnsi="Calibri" w:cs="Calibri"/>
          <w:sz w:val="26"/>
          <w:szCs w:val="26"/>
        </w:rPr>
        <w:t xml:space="preserve">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they were kind of isolated in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ways and they were kind of dealing with it.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they spent </w:t>
      </w:r>
      <w:proofErr w:type="gramStart"/>
      <w:r w:rsidRPr="001C7A49">
        <w:rPr>
          <w:rFonts w:ascii="Calibri" w:eastAsia="Calibri" w:hAnsi="Calibri" w:cs="Calibri"/>
          <w:sz w:val="26"/>
          <w:szCs w:val="26"/>
        </w:rPr>
        <w:t>a lot of</w:t>
      </w:r>
      <w:proofErr w:type="gramEnd"/>
      <w:r w:rsidRPr="001C7A49">
        <w:rPr>
          <w:rFonts w:ascii="Calibri" w:eastAsia="Calibri" w:hAnsi="Calibri" w:cs="Calibri"/>
          <w:sz w:val="26"/>
          <w:szCs w:val="26"/>
        </w:rPr>
        <w:t xml:space="preserve"> time alone with God. And when she was sharing her journey with me, she spoke of deep joy that she found with the Lord through this experience.</w:t>
      </w:r>
    </w:p>
    <w:p w14:paraId="67EB543B" w14:textId="77777777" w:rsidR="003D4D03" w:rsidRPr="001C7A49" w:rsidRDefault="003D4D03">
      <w:pPr>
        <w:rPr>
          <w:sz w:val="26"/>
          <w:szCs w:val="26"/>
        </w:rPr>
      </w:pPr>
    </w:p>
    <w:p w14:paraId="4A0B42E9" w14:textId="07105A09"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sort of like</w:t>
      </w:r>
      <w:proofErr w:type="gramEnd"/>
      <w:r w:rsidR="00000000" w:rsidRPr="001C7A49">
        <w:rPr>
          <w:rFonts w:ascii="Calibri" w:eastAsia="Calibri" w:hAnsi="Calibri" w:cs="Calibri"/>
          <w:sz w:val="26"/>
          <w:szCs w:val="26"/>
        </w:rPr>
        <w:t xml:space="preserve"> as she pressed in in her pain and in her loneliness, she </w:t>
      </w:r>
      <w:proofErr w:type="gramStart"/>
      <w:r w:rsidR="00000000" w:rsidRPr="001C7A49">
        <w:rPr>
          <w:rFonts w:ascii="Calibri" w:eastAsia="Calibri" w:hAnsi="Calibri" w:cs="Calibri"/>
          <w:sz w:val="26"/>
          <w:szCs w:val="26"/>
        </w:rPr>
        <w:t>actually found</w:t>
      </w:r>
      <w:proofErr w:type="gramEnd"/>
      <w:r w:rsidR="00000000" w:rsidRPr="001C7A49">
        <w:rPr>
          <w:rFonts w:ascii="Calibri" w:eastAsia="Calibri" w:hAnsi="Calibri" w:cs="Calibri"/>
          <w:sz w:val="26"/>
          <w:szCs w:val="26"/>
        </w:rPr>
        <w:t xml:space="preserve"> deeper joy. And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the way that I liken it for myself is I think, you know, when, you know, you feel like you hit rock bottom,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actually standing</w:t>
      </w:r>
      <w:proofErr w:type="gramEnd"/>
      <w:r w:rsidR="00000000" w:rsidRPr="001C7A49">
        <w:rPr>
          <w:rFonts w:ascii="Calibri" w:eastAsia="Calibri" w:hAnsi="Calibri" w:cs="Calibri"/>
          <w:sz w:val="26"/>
          <w:szCs w:val="26"/>
        </w:rPr>
        <w:t xml:space="preserve"> on the rock, which is the Lord. And so </w:t>
      </w:r>
      <w:proofErr w:type="gramStart"/>
      <w:r w:rsidR="00000000" w:rsidRPr="001C7A49">
        <w:rPr>
          <w:rFonts w:ascii="Calibri" w:eastAsia="Calibri" w:hAnsi="Calibri" w:cs="Calibri"/>
          <w:sz w:val="26"/>
          <w:szCs w:val="26"/>
        </w:rPr>
        <w:t>here finding</w:t>
      </w:r>
      <w:proofErr w:type="gramEnd"/>
      <w:r w:rsidR="00000000" w:rsidRPr="001C7A49">
        <w:rPr>
          <w:rFonts w:ascii="Calibri" w:eastAsia="Calibri" w:hAnsi="Calibri" w:cs="Calibri"/>
          <w:sz w:val="26"/>
          <w:szCs w:val="26"/>
        </w:rPr>
        <w:t xml:space="preserve"> that, you know, hope.</w:t>
      </w:r>
    </w:p>
    <w:p w14:paraId="2D12B891" w14:textId="77777777" w:rsidR="003D4D03" w:rsidRPr="001C7A49" w:rsidRDefault="003D4D03">
      <w:pPr>
        <w:rPr>
          <w:sz w:val="26"/>
          <w:szCs w:val="26"/>
        </w:rPr>
      </w:pPr>
    </w:p>
    <w:p w14:paraId="423F56F0" w14:textId="77777777"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God's presence becomes real. And it came with intimacy and joy that filled her heart.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as we lament and we come through these situations,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engaging God and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finding deeper hope in that way, too.</w:t>
      </w:r>
    </w:p>
    <w:p w14:paraId="12F6FAE0" w14:textId="77777777" w:rsidR="003D4D03" w:rsidRPr="001C7A49" w:rsidRDefault="003D4D03">
      <w:pPr>
        <w:rPr>
          <w:sz w:val="26"/>
          <w:szCs w:val="26"/>
        </w:rPr>
      </w:pPr>
    </w:p>
    <w:p w14:paraId="28031401" w14:textId="4A01A8D4" w:rsidR="003D4D03" w:rsidRPr="001C7A49" w:rsidRDefault="00000000">
      <w:pPr>
        <w:rPr>
          <w:sz w:val="26"/>
          <w:szCs w:val="26"/>
        </w:rPr>
      </w:pPr>
      <w:r w:rsidRPr="001C7A49">
        <w:rPr>
          <w:rFonts w:ascii="Calibri" w:eastAsia="Calibri" w:hAnsi="Calibri" w:cs="Calibri"/>
          <w:sz w:val="26"/>
          <w:szCs w:val="26"/>
        </w:rPr>
        <w:lastRenderedPageBreak/>
        <w:t xml:space="preserve">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kind of pressing into him as we kind of deal with these pains that we have as well.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this waiting is not passive.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as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waiting, sometimes we think of waiting as being passive here, but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a</w:t>
      </w:r>
      <w:proofErr w:type="gramEnd"/>
      <w:r w:rsidRPr="001C7A49">
        <w:rPr>
          <w:rFonts w:ascii="Calibri" w:eastAsia="Calibri" w:hAnsi="Calibri" w:cs="Calibri"/>
          <w:sz w:val="26"/>
          <w:szCs w:val="26"/>
        </w:rPr>
        <w:t xml:space="preserve"> waiting and expectation.</w:t>
      </w:r>
    </w:p>
    <w:p w14:paraId="19233FC9" w14:textId="77777777" w:rsidR="003D4D03" w:rsidRPr="001C7A49" w:rsidRDefault="003D4D03">
      <w:pPr>
        <w:rPr>
          <w:sz w:val="26"/>
          <w:szCs w:val="26"/>
        </w:rPr>
      </w:pPr>
    </w:p>
    <w:p w14:paraId="7852B831" w14:textId="55D01F9F" w:rsidR="003D4D03" w:rsidRPr="001C7A49" w:rsidRDefault="00000000">
      <w:pPr>
        <w:rPr>
          <w:sz w:val="26"/>
          <w:szCs w:val="26"/>
        </w:rPr>
      </w:pPr>
      <w:r w:rsidRPr="001C7A49">
        <w:rPr>
          <w:rFonts w:ascii="Calibri" w:eastAsia="Calibri" w:hAnsi="Calibri" w:cs="Calibri"/>
          <w:sz w:val="26"/>
          <w:szCs w:val="26"/>
        </w:rPr>
        <w:t xml:space="preserve">So based on God's character, </w:t>
      </w:r>
      <w:del w:id="11" w:author="Ted Hildebrandt" w:date="2025-06-22T03:12:00Z" w16du:dateUtc="2025-06-22T07:12:00Z">
        <w:r w:rsidRPr="001C7A49" w:rsidDel="002034B8">
          <w:rPr>
            <w:rFonts w:ascii="Calibri" w:eastAsia="Calibri" w:hAnsi="Calibri" w:cs="Calibri"/>
            <w:sz w:val="26"/>
            <w:szCs w:val="26"/>
          </w:rPr>
          <w:delText xml:space="preserve">on who he is, </w:delText>
        </w:r>
      </w:del>
      <w:ins w:id="12" w:author="Ted Hildebrandt" w:date="2025-06-22T03:12:00Z" w16du:dateUtc="2025-06-22T07:12:00Z">
        <w:r w:rsidR="002034B8">
          <w:rPr>
            <w:rFonts w:ascii="Calibri" w:eastAsia="Calibri" w:hAnsi="Calibri" w:cs="Calibri"/>
            <w:sz w:val="26"/>
            <w:szCs w:val="26"/>
          </w:rPr>
          <w:t xml:space="preserve">who he is, and </w:t>
        </w:r>
      </w:ins>
      <w:r w:rsidRPr="001C7A49">
        <w:rPr>
          <w:rFonts w:ascii="Calibri" w:eastAsia="Calibri" w:hAnsi="Calibri" w:cs="Calibri"/>
          <w:sz w:val="26"/>
          <w:szCs w:val="26"/>
        </w:rPr>
        <w:t xml:space="preserve">what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done,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hopeful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suffering. And so here</w:t>
      </w:r>
      <w:del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w:id="14" w:author="Ted Hildebrandt" w:date="2025-06-22T03:12:00Z" w16du:dateUtc="2025-06-22T07:12:00Z">
        <w:r w:rsidR="002034B8">
          <w:rPr>
            <w:rFonts w:ascii="Calibri" w:eastAsia="Calibri" w:hAnsi="Calibri" w:cs="Calibri"/>
            <w:sz w:val="26"/>
            <w:szCs w:val="26"/>
          </w:rPr>
          <w:t xml:space="preserve">, kind of, you know, it's a hopeful kind of </w:t>
        </w:r>
      </w:ins>
      <w:r w:rsidRPr="001C7A49">
        <w:rPr>
          <w:rFonts w:ascii="Calibri" w:eastAsia="Calibri" w:hAnsi="Calibri" w:cs="Calibri"/>
          <w:sz w:val="26"/>
          <w:szCs w:val="26"/>
        </w:rPr>
        <w:t xml:space="preserve">waiting here. And so rather than displaying passive resignation or belly gazing, when we lament,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exhibiting faith in God's character and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his previous action.</w:t>
      </w:r>
    </w:p>
    <w:p w14:paraId="18711628" w14:textId="77777777" w:rsidR="003D4D03" w:rsidRPr="001C7A49" w:rsidRDefault="003D4D03">
      <w:pPr>
        <w:rPr>
          <w:sz w:val="26"/>
          <w:szCs w:val="26"/>
        </w:rPr>
      </w:pPr>
    </w:p>
    <w:p w14:paraId="456BB4CD" w14:textId="5217B2A4"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w:t>
      </w:r>
      <w:proofErr w:type="gramStart"/>
      <w:r w:rsidR="00000000" w:rsidRPr="001C7A49">
        <w:rPr>
          <w:rFonts w:ascii="Calibri" w:eastAsia="Calibri" w:hAnsi="Calibri" w:cs="Calibri"/>
          <w:sz w:val="26"/>
          <w:szCs w:val="26"/>
        </w:rPr>
        <w:t>is leads</w:t>
      </w:r>
      <w:proofErr w:type="gramEnd"/>
      <w:r w:rsidR="00000000" w:rsidRPr="001C7A49">
        <w:rPr>
          <w:rFonts w:ascii="Calibri" w:eastAsia="Calibri" w:hAnsi="Calibri" w:cs="Calibri"/>
          <w:sz w:val="26"/>
          <w:szCs w:val="26"/>
        </w:rPr>
        <w:t xml:space="preserve"> to a hopeful willingness to surrender ourselves and our circumstances to him. And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this is </w:t>
      </w:r>
      <w:proofErr w:type="gramStart"/>
      <w:r w:rsidR="00000000" w:rsidRPr="001C7A49">
        <w:rPr>
          <w:rFonts w:ascii="Calibri" w:eastAsia="Calibri" w:hAnsi="Calibri" w:cs="Calibri"/>
          <w:sz w:val="26"/>
          <w:szCs w:val="26"/>
        </w:rPr>
        <w:t>sort of where</w:t>
      </w:r>
      <w:proofErr w:type="gramEnd"/>
      <w:r w:rsidR="00000000" w:rsidRPr="001C7A49">
        <w:rPr>
          <w:rFonts w:ascii="Calibri" w:eastAsia="Calibri" w:hAnsi="Calibri" w:cs="Calibri"/>
          <w:sz w:val="26"/>
          <w:szCs w:val="26"/>
        </w:rPr>
        <w:t xml:space="preserve">, you know, recognizing what God has done in the past as we press in, as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waiting here.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we live an active expectation, not cynicism.</w:t>
      </w:r>
    </w:p>
    <w:p w14:paraId="5004061F" w14:textId="77777777" w:rsidR="003D4D03" w:rsidRPr="001C7A49" w:rsidRDefault="003D4D03">
      <w:pPr>
        <w:rPr>
          <w:sz w:val="26"/>
          <w:szCs w:val="26"/>
        </w:rPr>
      </w:pPr>
    </w:p>
    <w:p w14:paraId="456BB172" w14:textId="266078F2"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kind of bringing</w:t>
      </w:r>
      <w:proofErr w:type="gramEnd"/>
      <w:r w:rsidR="00000000" w:rsidRPr="001C7A49">
        <w:rPr>
          <w:rFonts w:ascii="Calibri" w:eastAsia="Calibri" w:hAnsi="Calibri" w:cs="Calibri"/>
          <w:sz w:val="26"/>
          <w:szCs w:val="26"/>
        </w:rPr>
        <w:t xml:space="preserve"> greater hope to us instead of bringing greater cynicism into our situation. And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as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pouring out, as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lamenting these things, you know, it leads us to renew this willingness to let God's will </w:t>
      </w:r>
      <w:proofErr w:type="gramStart"/>
      <w:r w:rsidR="00000000" w:rsidRPr="001C7A49">
        <w:rPr>
          <w:rFonts w:ascii="Calibri" w:eastAsia="Calibri" w:hAnsi="Calibri" w:cs="Calibri"/>
          <w:sz w:val="26"/>
          <w:szCs w:val="26"/>
        </w:rPr>
        <w:t>be done</w:t>
      </w:r>
      <w:proofErr w:type="gramEnd"/>
      <w:r w:rsidR="00000000" w:rsidRPr="001C7A49">
        <w:rPr>
          <w:rFonts w:ascii="Calibri" w:eastAsia="Calibri" w:hAnsi="Calibri" w:cs="Calibri"/>
          <w:sz w:val="26"/>
          <w:szCs w:val="26"/>
        </w:rPr>
        <w:t xml:space="preserve"> in our lives and the lives of those around us. And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kind of a</w:t>
      </w:r>
      <w:proofErr w:type="gramEnd"/>
      <w:r w:rsidR="00000000" w:rsidRPr="001C7A49">
        <w:rPr>
          <w:rFonts w:ascii="Calibri" w:eastAsia="Calibri" w:hAnsi="Calibri" w:cs="Calibri"/>
          <w:sz w:val="26"/>
          <w:szCs w:val="26"/>
        </w:rPr>
        <w:t xml:space="preserve"> resignation and surrender that brings greater hope as we trust and wait on God in this way.</w:t>
      </w:r>
    </w:p>
    <w:p w14:paraId="4F83489E" w14:textId="77777777" w:rsidR="003D4D03" w:rsidRPr="001C7A49" w:rsidRDefault="003D4D03">
      <w:pPr>
        <w:rPr>
          <w:sz w:val="26"/>
          <w:szCs w:val="26"/>
        </w:rPr>
      </w:pPr>
    </w:p>
    <w:p w14:paraId="7A85A5F1" w14:textId="77777777" w:rsidR="003D4D03" w:rsidRPr="001C7A49" w:rsidRDefault="00000000">
      <w:pPr>
        <w:rPr>
          <w:sz w:val="26"/>
          <w:szCs w:val="26"/>
        </w:rPr>
      </w:pPr>
      <w:r w:rsidRPr="001C7A49">
        <w:rPr>
          <w:rFonts w:ascii="Calibri" w:eastAsia="Calibri" w:hAnsi="Calibri" w:cs="Calibri"/>
          <w:sz w:val="26"/>
          <w:szCs w:val="26"/>
        </w:rPr>
        <w:t>One way that Henry Nouwen writes, he says, hope is not dependent on peace in the land, justice in the world and success in the business. Hope is willing to leave unanswered questions, unanswered and unknown futures, unknown. Hope makes you see God's guiding hand, not only in the gentle and pleasant moments, but also in the shadows of disappointment and darkness.</w:t>
      </w:r>
    </w:p>
    <w:p w14:paraId="743C18DE" w14:textId="77777777" w:rsidR="003D4D03" w:rsidRPr="001C7A49" w:rsidRDefault="003D4D03">
      <w:pPr>
        <w:rPr>
          <w:sz w:val="26"/>
          <w:szCs w:val="26"/>
        </w:rPr>
      </w:pPr>
    </w:p>
    <w:p w14:paraId="4092E27A" w14:textId="4C7CE0C2" w:rsidR="003D4D03" w:rsidRPr="001C7A49" w:rsidRDefault="00000000">
      <w:pPr>
        <w:rPr>
          <w:sz w:val="26"/>
          <w:szCs w:val="26"/>
        </w:rPr>
      </w:pPr>
      <w:r w:rsidRPr="001C7A49">
        <w:rPr>
          <w:rFonts w:ascii="Calibri" w:eastAsia="Calibri" w:hAnsi="Calibri" w:cs="Calibri"/>
          <w:sz w:val="26"/>
          <w:szCs w:val="26"/>
        </w:rPr>
        <w:t xml:space="preserve">And so, you know, this is important for us, even as we think about that, like what we think about hope. Is it just really in our circumstances or is this really a sense of surrender and bringing that before God?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as I think about these purposes of lament in my book, </w:t>
      </w:r>
      <w:proofErr w:type="gramStart"/>
      <w:r w:rsidRPr="001C7A49">
        <w:rPr>
          <w:rFonts w:ascii="Calibri" w:eastAsia="Calibri" w:hAnsi="Calibri" w:cs="Calibri"/>
          <w:sz w:val="26"/>
          <w:szCs w:val="26"/>
        </w:rPr>
        <w:t>I actually, you</w:t>
      </w:r>
      <w:proofErr w:type="gramEnd"/>
      <w:r w:rsidRPr="001C7A49">
        <w:rPr>
          <w:rFonts w:ascii="Calibri" w:eastAsia="Calibri" w:hAnsi="Calibri" w:cs="Calibri"/>
          <w:sz w:val="26"/>
          <w:szCs w:val="26"/>
        </w:rPr>
        <w:t xml:space="preserve"> know, walk </w:t>
      </w:r>
      <w:proofErr w:type="gramStart"/>
      <w:r w:rsidRPr="001C7A49">
        <w:rPr>
          <w:rFonts w:ascii="Calibri" w:eastAsia="Calibri" w:hAnsi="Calibri" w:cs="Calibri"/>
          <w:sz w:val="26"/>
          <w:szCs w:val="26"/>
        </w:rPr>
        <w:t>through, you know</w:t>
      </w:r>
      <w:proofErr w:type="gramEnd"/>
      <w:r w:rsidRPr="001C7A49">
        <w:rPr>
          <w:rFonts w:ascii="Calibri" w:eastAsia="Calibri" w:hAnsi="Calibri" w:cs="Calibri"/>
          <w:sz w:val="26"/>
          <w:szCs w:val="26"/>
        </w:rPr>
        <w:t xml:space="preserve">, as I said, </w:t>
      </w:r>
      <w:proofErr w:type="gramStart"/>
      <w:r w:rsidRPr="001C7A49">
        <w:rPr>
          <w:rFonts w:ascii="Calibri" w:eastAsia="Calibri" w:hAnsi="Calibri" w:cs="Calibri"/>
          <w:sz w:val="26"/>
          <w:szCs w:val="26"/>
        </w:rPr>
        <w:t>different ways</w:t>
      </w:r>
      <w:proofErr w:type="gramEnd"/>
      <w:r w:rsidRPr="001C7A49">
        <w:rPr>
          <w:rFonts w:ascii="Calibri" w:eastAsia="Calibri" w:hAnsi="Calibri" w:cs="Calibri"/>
          <w:sz w:val="26"/>
          <w:szCs w:val="26"/>
        </w:rPr>
        <w:t xml:space="preserve"> and different examples of lament that deal with different situations.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in doing that, I wanted to make it clear that lament is not just, you know, a flat, </w:t>
      </w:r>
      <w:proofErr w:type="gramStart"/>
      <w:r w:rsidRPr="001C7A49">
        <w:rPr>
          <w:rFonts w:ascii="Calibri" w:eastAsia="Calibri" w:hAnsi="Calibri" w:cs="Calibri"/>
          <w:sz w:val="26"/>
          <w:szCs w:val="26"/>
        </w:rPr>
        <w:t>one dimensional</w:t>
      </w:r>
      <w:proofErr w:type="gramEnd"/>
      <w:r w:rsidRPr="001C7A49">
        <w:rPr>
          <w:rFonts w:ascii="Calibri" w:eastAsia="Calibri" w:hAnsi="Calibri" w:cs="Calibri"/>
          <w:sz w:val="26"/>
          <w:szCs w:val="26"/>
        </w:rPr>
        <w:t xml:space="preserve"> kind of understanding when we think about situations in our lives.</w:t>
      </w:r>
    </w:p>
    <w:p w14:paraId="5E073677" w14:textId="77777777" w:rsidR="003D4D03" w:rsidRPr="001C7A49" w:rsidRDefault="003D4D03">
      <w:pPr>
        <w:rPr>
          <w:sz w:val="26"/>
          <w:szCs w:val="26"/>
        </w:rPr>
      </w:pPr>
    </w:p>
    <w:p w14:paraId="55C14C65" w14:textId="77777777"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about sadness or pain in that sense. But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actually, you know, </w:t>
      </w:r>
      <w:proofErr w:type="gramStart"/>
      <w:r w:rsidRPr="001C7A49">
        <w:rPr>
          <w:rFonts w:ascii="Calibri" w:eastAsia="Calibri" w:hAnsi="Calibri" w:cs="Calibri"/>
          <w:sz w:val="26"/>
          <w:szCs w:val="26"/>
        </w:rPr>
        <w:t>different ways</w:t>
      </w:r>
      <w:proofErr w:type="gramEnd"/>
      <w:r w:rsidRPr="001C7A49">
        <w:rPr>
          <w:rFonts w:ascii="Calibri" w:eastAsia="Calibri" w:hAnsi="Calibri" w:cs="Calibri"/>
          <w:sz w:val="26"/>
          <w:szCs w:val="26"/>
        </w:rPr>
        <w:t xml:space="preserve"> that we can see it applied to dealing with loneliness, dealing with anger, dealing with sin. So those are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the things that </w:t>
      </w:r>
      <w:proofErr w:type="gramStart"/>
      <w:r w:rsidRPr="001C7A49">
        <w:rPr>
          <w:rFonts w:ascii="Calibri" w:eastAsia="Calibri" w:hAnsi="Calibri" w:cs="Calibri"/>
          <w:sz w:val="26"/>
          <w:szCs w:val="26"/>
        </w:rPr>
        <w:t>are addressed</w:t>
      </w:r>
      <w:proofErr w:type="gramEnd"/>
      <w:r w:rsidRPr="001C7A49">
        <w:rPr>
          <w:rFonts w:ascii="Calibri" w:eastAsia="Calibri" w:hAnsi="Calibri" w:cs="Calibri"/>
          <w:sz w:val="26"/>
          <w:szCs w:val="26"/>
        </w:rPr>
        <w:t xml:space="preserve"> in those later chapters and </w:t>
      </w:r>
      <w:proofErr w:type="gramStart"/>
      <w:r w:rsidRPr="001C7A49">
        <w:rPr>
          <w:rFonts w:ascii="Calibri" w:eastAsia="Calibri" w:hAnsi="Calibri" w:cs="Calibri"/>
          <w:sz w:val="26"/>
          <w:szCs w:val="26"/>
        </w:rPr>
        <w:t>kind of practical</w:t>
      </w:r>
      <w:proofErr w:type="gramEnd"/>
      <w:r w:rsidRPr="001C7A49">
        <w:rPr>
          <w:rFonts w:ascii="Calibri" w:eastAsia="Calibri" w:hAnsi="Calibri" w:cs="Calibri"/>
          <w:sz w:val="26"/>
          <w:szCs w:val="26"/>
        </w:rPr>
        <w:t xml:space="preserve"> examples.</w:t>
      </w:r>
    </w:p>
    <w:p w14:paraId="739C9E5F" w14:textId="77777777" w:rsidR="003D4D03" w:rsidRPr="001C7A49" w:rsidRDefault="003D4D03">
      <w:pPr>
        <w:rPr>
          <w:sz w:val="26"/>
          <w:szCs w:val="26"/>
        </w:rPr>
      </w:pPr>
    </w:p>
    <w:p w14:paraId="5A74A0FD" w14:textId="33F2FA42" w:rsidR="003D4D03" w:rsidRPr="001C7A49" w:rsidRDefault="00000000">
      <w:pPr>
        <w:rPr>
          <w:sz w:val="26"/>
          <w:szCs w:val="26"/>
        </w:rPr>
      </w:pPr>
      <w:r w:rsidRPr="001C7A49">
        <w:rPr>
          <w:rFonts w:ascii="Calibri" w:eastAsia="Calibri" w:hAnsi="Calibri" w:cs="Calibri"/>
          <w:sz w:val="26"/>
          <w:szCs w:val="26"/>
        </w:rPr>
        <w:t xml:space="preserve">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at this time</w:t>
      </w:r>
      <w:proofErr w:type="gramEnd"/>
      <w:r w:rsidRPr="001C7A49">
        <w:rPr>
          <w:rFonts w:ascii="Calibri" w:eastAsia="Calibri" w:hAnsi="Calibri" w:cs="Calibri"/>
          <w:sz w:val="26"/>
          <w:szCs w:val="26"/>
        </w:rPr>
        <w:t xml:space="preserve">, I just really want to walk through one </w:t>
      </w:r>
      <w:proofErr w:type="gramStart"/>
      <w:r w:rsidRPr="001C7A49">
        <w:rPr>
          <w:rFonts w:ascii="Calibri" w:eastAsia="Calibri" w:hAnsi="Calibri" w:cs="Calibri"/>
          <w:sz w:val="26"/>
          <w:szCs w:val="26"/>
        </w:rPr>
        <w:t>particular example</w:t>
      </w:r>
      <w:proofErr w:type="gramEnd"/>
      <w:r w:rsidRPr="001C7A49">
        <w:rPr>
          <w:rFonts w:ascii="Calibri" w:eastAsia="Calibri" w:hAnsi="Calibri" w:cs="Calibri"/>
          <w:sz w:val="26"/>
          <w:szCs w:val="26"/>
        </w:rPr>
        <w:t xml:space="preserve"> that I have in my book, which is lament</w:t>
      </w:r>
      <w:del w:id="15" w:author="Ted Hildebrandt" w:date="2025-06-22T03:12:00Z" w16du:dateUtc="2025-06-22T07:12:00Z">
        <w:r w:rsidRPr="001C7A49" w:rsidDel="002034B8">
          <w:rPr>
            <w:rFonts w:ascii="Calibri" w:eastAsia="Calibri" w:hAnsi="Calibri" w:cs="Calibri"/>
            <w:sz w:val="26"/>
            <w:szCs w:val="26"/>
          </w:rPr>
          <w:delText xml:space="preserve"> and loneliness</w:delText>
        </w:r>
      </w:del>
      <w:ins w:id="16" w:author="Ted Hildebrandt" w:date="2025-06-22T03:12:00Z" w16du:dateUtc="2025-06-22T07:12:00Z">
        <w:r w:rsidR="002034B8">
          <w:rPr>
            <w:rFonts w:ascii="Calibri" w:eastAsia="Calibri" w:hAnsi="Calibri" w:cs="Calibri"/>
            <w:sz w:val="26"/>
            <w:szCs w:val="26"/>
          </w:rPr>
          <w:t>, loneliness,</w:t>
        </w:r>
      </w:ins>
      <w:r w:rsidRPr="001C7A49">
        <w:rPr>
          <w:rFonts w:ascii="Calibri" w:eastAsia="Calibri" w:hAnsi="Calibri" w:cs="Calibri"/>
          <w:sz w:val="26"/>
          <w:szCs w:val="26"/>
        </w:rPr>
        <w:t xml:space="preserve"> and abandonment.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walking through an example in the Psalms that kind of deal with this and kind of seeing the different elements, seeing how we can recognize those elements, seeing how they can </w:t>
      </w:r>
      <w:proofErr w:type="gramStart"/>
      <w:r w:rsidRPr="001C7A49">
        <w:rPr>
          <w:rFonts w:ascii="Calibri" w:eastAsia="Calibri" w:hAnsi="Calibri" w:cs="Calibri"/>
          <w:sz w:val="26"/>
          <w:szCs w:val="26"/>
        </w:rPr>
        <w:t>actually help</w:t>
      </w:r>
      <w:proofErr w:type="gramEnd"/>
      <w:r w:rsidRPr="001C7A49">
        <w:rPr>
          <w:rFonts w:ascii="Calibri" w:eastAsia="Calibri" w:hAnsi="Calibri" w:cs="Calibri"/>
          <w:sz w:val="26"/>
          <w:szCs w:val="26"/>
        </w:rPr>
        <w:t xml:space="preserve"> us and be instructive in our prayers as well. One thing that I do </w:t>
      </w:r>
      <w:proofErr w:type="gramStart"/>
      <w:r w:rsidRPr="001C7A49">
        <w:rPr>
          <w:rFonts w:ascii="Calibri" w:eastAsia="Calibri" w:hAnsi="Calibri" w:cs="Calibri"/>
          <w:sz w:val="26"/>
          <w:szCs w:val="26"/>
        </w:rPr>
        <w:t xml:space="preserve">a lot </w:t>
      </w:r>
      <w:r w:rsidRPr="001C7A49">
        <w:rPr>
          <w:rFonts w:ascii="Calibri" w:eastAsia="Calibri" w:hAnsi="Calibri" w:cs="Calibri"/>
          <w:sz w:val="26"/>
          <w:szCs w:val="26"/>
        </w:rPr>
        <w:lastRenderedPageBreak/>
        <w:t>of</w:t>
      </w:r>
      <w:proofErr w:type="gramEnd"/>
      <w:r w:rsidRPr="001C7A49">
        <w:rPr>
          <w:rFonts w:ascii="Calibri" w:eastAsia="Calibri" w:hAnsi="Calibri" w:cs="Calibri"/>
          <w:sz w:val="26"/>
          <w:szCs w:val="26"/>
        </w:rPr>
        <w:t xml:space="preserve"> times, too, when </w:t>
      </w:r>
      <w:proofErr w:type="gramStart"/>
      <w:r w:rsidRPr="001C7A49">
        <w:rPr>
          <w:rFonts w:ascii="Calibri" w:eastAsia="Calibri" w:hAnsi="Calibri" w:cs="Calibri"/>
          <w:sz w:val="26"/>
          <w:szCs w:val="26"/>
        </w:rPr>
        <w:t>I'm</w:t>
      </w:r>
      <w:proofErr w:type="gramEnd"/>
      <w:r w:rsidRPr="001C7A49">
        <w:rPr>
          <w:rFonts w:ascii="Calibri" w:eastAsia="Calibri" w:hAnsi="Calibri" w:cs="Calibri"/>
          <w:sz w:val="26"/>
          <w:szCs w:val="26"/>
        </w:rPr>
        <w:t xml:space="preserve"> teaching on this is I </w:t>
      </w:r>
      <w:proofErr w:type="gramStart"/>
      <w:r w:rsidRPr="001C7A49">
        <w:rPr>
          <w:rFonts w:ascii="Calibri" w:eastAsia="Calibri" w:hAnsi="Calibri" w:cs="Calibri"/>
          <w:sz w:val="26"/>
          <w:szCs w:val="26"/>
        </w:rPr>
        <w:t>actually have</w:t>
      </w:r>
      <w:proofErr w:type="gramEnd"/>
      <w:r w:rsidRPr="001C7A49">
        <w:rPr>
          <w:rFonts w:ascii="Calibri" w:eastAsia="Calibri" w:hAnsi="Calibri" w:cs="Calibri"/>
          <w:sz w:val="26"/>
          <w:szCs w:val="26"/>
        </w:rPr>
        <w:t xml:space="preserve"> people write their own laments.</w:t>
      </w:r>
    </w:p>
    <w:p w14:paraId="4750FB20" w14:textId="77777777" w:rsidR="003D4D03" w:rsidRPr="001C7A49" w:rsidRDefault="003D4D03">
      <w:pPr>
        <w:rPr>
          <w:sz w:val="26"/>
          <w:szCs w:val="26"/>
        </w:rPr>
      </w:pPr>
    </w:p>
    <w:p w14:paraId="08BEE613" w14:textId="77777777"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dealing </w:t>
      </w:r>
      <w:proofErr w:type="gramStart"/>
      <w:r w:rsidRPr="001C7A49">
        <w:rPr>
          <w:rFonts w:ascii="Calibri" w:eastAsia="Calibri" w:hAnsi="Calibri" w:cs="Calibri"/>
          <w:sz w:val="26"/>
          <w:szCs w:val="26"/>
        </w:rPr>
        <w:t>about</w:t>
      </w:r>
      <w:proofErr w:type="gramEnd"/>
      <w:r w:rsidRPr="001C7A49">
        <w:rPr>
          <w:rFonts w:ascii="Calibri" w:eastAsia="Calibri" w:hAnsi="Calibri" w:cs="Calibri"/>
          <w:sz w:val="26"/>
          <w:szCs w:val="26"/>
        </w:rPr>
        <w:t xml:space="preserve">, you know, recognizing </w:t>
      </w:r>
      <w:proofErr w:type="gramStart"/>
      <w:r w:rsidRPr="001C7A49">
        <w:rPr>
          <w:rFonts w:ascii="Calibri" w:eastAsia="Calibri" w:hAnsi="Calibri" w:cs="Calibri"/>
          <w:sz w:val="26"/>
          <w:szCs w:val="26"/>
        </w:rPr>
        <w:t>these kind of individual elements</w:t>
      </w:r>
      <w:proofErr w:type="gramEnd"/>
      <w:r w:rsidRPr="001C7A49">
        <w:rPr>
          <w:rFonts w:ascii="Calibri" w:eastAsia="Calibri" w:hAnsi="Calibri" w:cs="Calibri"/>
          <w:sz w:val="26"/>
          <w:szCs w:val="26"/>
        </w:rPr>
        <w:t xml:space="preserve"> that are present, they write their own laments and how they see it. </w:t>
      </w:r>
      <w:proofErr w:type="gramStart"/>
      <w:r w:rsidRPr="001C7A49">
        <w:rPr>
          <w:rFonts w:ascii="Calibri" w:eastAsia="Calibri" w:hAnsi="Calibri" w:cs="Calibri"/>
          <w:sz w:val="26"/>
          <w:szCs w:val="26"/>
        </w:rPr>
        <w:t>I'll</w:t>
      </w:r>
      <w:proofErr w:type="gramEnd"/>
      <w:r w:rsidRPr="001C7A49">
        <w:rPr>
          <w:rFonts w:ascii="Calibri" w:eastAsia="Calibri" w:hAnsi="Calibri" w:cs="Calibri"/>
          <w:sz w:val="26"/>
          <w:szCs w:val="26"/>
        </w:rPr>
        <w:t xml:space="preserve"> walk through this </w:t>
      </w:r>
      <w:proofErr w:type="gramStart"/>
      <w:r w:rsidRPr="001C7A49">
        <w:rPr>
          <w:rFonts w:ascii="Calibri" w:eastAsia="Calibri" w:hAnsi="Calibri" w:cs="Calibri"/>
          <w:sz w:val="26"/>
          <w:szCs w:val="26"/>
        </w:rPr>
        <w:t>particular one</w:t>
      </w:r>
      <w:proofErr w:type="gramEnd"/>
      <w:r w:rsidRPr="001C7A49">
        <w:rPr>
          <w:rFonts w:ascii="Calibri" w:eastAsia="Calibri" w:hAnsi="Calibri" w:cs="Calibri"/>
          <w:sz w:val="26"/>
          <w:szCs w:val="26"/>
        </w:rPr>
        <w:t xml:space="preserve"> with you. You can write it.</w:t>
      </w:r>
    </w:p>
    <w:p w14:paraId="1E8D2C83" w14:textId="77777777" w:rsidR="003D4D03" w:rsidRPr="001C7A49" w:rsidRDefault="003D4D03">
      <w:pPr>
        <w:rPr>
          <w:sz w:val="26"/>
          <w:szCs w:val="26"/>
        </w:rPr>
      </w:pPr>
    </w:p>
    <w:p w14:paraId="28F16D9D" w14:textId="77777777" w:rsidR="003D4D03" w:rsidRPr="001C7A49" w:rsidRDefault="00000000">
      <w:pPr>
        <w:rPr>
          <w:sz w:val="26"/>
          <w:szCs w:val="26"/>
        </w:rPr>
      </w:pPr>
      <w:r w:rsidRPr="001C7A49">
        <w:rPr>
          <w:rFonts w:ascii="Calibri" w:eastAsia="Calibri" w:hAnsi="Calibri" w:cs="Calibri"/>
          <w:sz w:val="26"/>
          <w:szCs w:val="26"/>
        </w:rPr>
        <w:t xml:space="preserve">Sometimes, you know, </w:t>
      </w:r>
      <w:proofErr w:type="gramStart"/>
      <w:r w:rsidRPr="001C7A49">
        <w:rPr>
          <w:rFonts w:ascii="Calibri" w:eastAsia="Calibri" w:hAnsi="Calibri" w:cs="Calibri"/>
          <w:sz w:val="26"/>
          <w:szCs w:val="26"/>
        </w:rPr>
        <w:t>I've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had even</w:t>
      </w:r>
      <w:proofErr w:type="gramEnd"/>
      <w:r w:rsidRPr="001C7A49">
        <w:rPr>
          <w:rFonts w:ascii="Calibri" w:eastAsia="Calibri" w:hAnsi="Calibri" w:cs="Calibri"/>
          <w:sz w:val="26"/>
          <w:szCs w:val="26"/>
        </w:rPr>
        <w:t xml:space="preserve">, you know, students who </w:t>
      </w:r>
      <w:proofErr w:type="gramStart"/>
      <w:r w:rsidRPr="001C7A49">
        <w:rPr>
          <w:rFonts w:ascii="Calibri" w:eastAsia="Calibri" w:hAnsi="Calibri" w:cs="Calibri"/>
          <w:sz w:val="26"/>
          <w:szCs w:val="26"/>
        </w:rPr>
        <w:t>would</w:t>
      </w:r>
      <w:proofErr w:type="gramEnd"/>
      <w:r w:rsidRPr="001C7A49">
        <w:rPr>
          <w:rFonts w:ascii="Calibri" w:eastAsia="Calibri" w:hAnsi="Calibri" w:cs="Calibri"/>
          <w:sz w:val="26"/>
          <w:szCs w:val="26"/>
        </w:rPr>
        <w:t xml:space="preserve"> if </w:t>
      </w:r>
      <w:proofErr w:type="gramStart"/>
      <w:r w:rsidRPr="001C7A49">
        <w:rPr>
          <w:rFonts w:ascii="Calibri" w:eastAsia="Calibri" w:hAnsi="Calibri" w:cs="Calibri"/>
          <w:sz w:val="26"/>
          <w:szCs w:val="26"/>
        </w:rPr>
        <w:t>they're</w:t>
      </w:r>
      <w:proofErr w:type="gramEnd"/>
      <w:r w:rsidRPr="001C7A49">
        <w:rPr>
          <w:rFonts w:ascii="Calibri" w:eastAsia="Calibri" w:hAnsi="Calibri" w:cs="Calibri"/>
          <w:sz w:val="26"/>
          <w:szCs w:val="26"/>
        </w:rPr>
        <w:t xml:space="preserve"> not a good writer</w:t>
      </w:r>
      <w:proofErr w:type="gramStart"/>
      <w:r w:rsidRPr="001C7A49">
        <w:rPr>
          <w:rFonts w:ascii="Calibri" w:eastAsia="Calibri" w:hAnsi="Calibri" w:cs="Calibri"/>
          <w:sz w:val="26"/>
          <w:szCs w:val="26"/>
        </w:rPr>
        <w:t>, would</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draw</w:t>
      </w:r>
      <w:proofErr w:type="gramEnd"/>
      <w:r w:rsidRPr="001C7A49">
        <w:rPr>
          <w:rFonts w:ascii="Calibri" w:eastAsia="Calibri" w:hAnsi="Calibri" w:cs="Calibri"/>
          <w:sz w:val="26"/>
          <w:szCs w:val="26"/>
        </w:rPr>
        <w:t xml:space="preserve"> out those specific elements and, you know, </w:t>
      </w:r>
      <w:proofErr w:type="gramStart"/>
      <w:r w:rsidRPr="001C7A49">
        <w:rPr>
          <w:rFonts w:ascii="Calibri" w:eastAsia="Calibri" w:hAnsi="Calibri" w:cs="Calibri"/>
          <w:sz w:val="26"/>
          <w:szCs w:val="26"/>
        </w:rPr>
        <w:t>kind of articulate</w:t>
      </w:r>
      <w:proofErr w:type="gramEnd"/>
      <w:r w:rsidRPr="001C7A49">
        <w:rPr>
          <w:rFonts w:ascii="Calibri" w:eastAsia="Calibri" w:hAnsi="Calibri" w:cs="Calibri"/>
          <w:sz w:val="26"/>
          <w:szCs w:val="26"/>
        </w:rPr>
        <w:t xml:space="preserve"> it in that way and share it in that sense.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kind of dealing</w:t>
      </w:r>
      <w:proofErr w:type="gramEnd"/>
      <w:r w:rsidRPr="001C7A49">
        <w:rPr>
          <w:rFonts w:ascii="Calibri" w:eastAsia="Calibri" w:hAnsi="Calibri" w:cs="Calibri"/>
          <w:sz w:val="26"/>
          <w:szCs w:val="26"/>
        </w:rPr>
        <w:t xml:space="preserve"> with these laments or these situations or these emotions in </w:t>
      </w:r>
      <w:proofErr w:type="gramStart"/>
      <w:r w:rsidRPr="001C7A49">
        <w:rPr>
          <w:rFonts w:ascii="Calibri" w:eastAsia="Calibri" w:hAnsi="Calibri" w:cs="Calibri"/>
          <w:sz w:val="26"/>
          <w:szCs w:val="26"/>
        </w:rPr>
        <w:t>a different way</w:t>
      </w:r>
      <w:proofErr w:type="gramEnd"/>
      <w:r w:rsidRPr="001C7A49">
        <w:rPr>
          <w:rFonts w:ascii="Calibri" w:eastAsia="Calibri" w:hAnsi="Calibri" w:cs="Calibri"/>
          <w:sz w:val="26"/>
          <w:szCs w:val="26"/>
        </w:rPr>
        <w:t xml:space="preserve">. And there's times that I felt was </w:t>
      </w:r>
      <w:proofErr w:type="gramStart"/>
      <w:r w:rsidRPr="001C7A49">
        <w:rPr>
          <w:rFonts w:ascii="Calibri" w:eastAsia="Calibri" w:hAnsi="Calibri" w:cs="Calibri"/>
          <w:sz w:val="26"/>
          <w:szCs w:val="26"/>
        </w:rPr>
        <w:t>very powerful</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was</w:t>
      </w:r>
      <w:proofErr w:type="gramEnd"/>
      <w:r w:rsidRPr="001C7A49">
        <w:rPr>
          <w:rFonts w:ascii="Calibri" w:eastAsia="Calibri" w:hAnsi="Calibri" w:cs="Calibri"/>
          <w:sz w:val="26"/>
          <w:szCs w:val="26"/>
        </w:rPr>
        <w:t xml:space="preserve"> where people </w:t>
      </w:r>
      <w:proofErr w:type="gramStart"/>
      <w:r w:rsidRPr="001C7A49">
        <w:rPr>
          <w:rFonts w:ascii="Calibri" w:eastAsia="Calibri" w:hAnsi="Calibri" w:cs="Calibri"/>
          <w:sz w:val="26"/>
          <w:szCs w:val="26"/>
        </w:rPr>
        <w:t>actually wrote</w:t>
      </w:r>
      <w:proofErr w:type="gramEnd"/>
      <w:r w:rsidRPr="001C7A49">
        <w:rPr>
          <w:rFonts w:ascii="Calibri" w:eastAsia="Calibri" w:hAnsi="Calibri" w:cs="Calibri"/>
          <w:sz w:val="26"/>
          <w:szCs w:val="26"/>
        </w:rPr>
        <w:t xml:space="preserve"> these laments and they shared it with others within the community.</w:t>
      </w:r>
    </w:p>
    <w:p w14:paraId="5106F993" w14:textId="77777777" w:rsidR="003D4D03" w:rsidRPr="001C7A49" w:rsidRDefault="003D4D03">
      <w:pPr>
        <w:rPr>
          <w:sz w:val="26"/>
          <w:szCs w:val="26"/>
        </w:rPr>
      </w:pPr>
    </w:p>
    <w:p w14:paraId="13A15891" w14:textId="234D912C" w:rsidR="003D4D03" w:rsidRPr="001C7A49" w:rsidRDefault="00000000">
      <w:pPr>
        <w:rPr>
          <w:sz w:val="26"/>
          <w:szCs w:val="26"/>
        </w:rPr>
      </w:pPr>
      <w:r w:rsidRPr="001C7A49">
        <w:rPr>
          <w:rFonts w:ascii="Calibri" w:eastAsia="Calibri" w:hAnsi="Calibri" w:cs="Calibri"/>
          <w:sz w:val="26"/>
          <w:szCs w:val="26"/>
        </w:rPr>
        <w:t xml:space="preserve">And then being able to pray for one another for that. And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been </w:t>
      </w:r>
      <w:proofErr w:type="gramStart"/>
      <w:r w:rsidRPr="001C7A49">
        <w:rPr>
          <w:rFonts w:ascii="Calibri" w:eastAsia="Calibri" w:hAnsi="Calibri" w:cs="Calibri"/>
          <w:sz w:val="26"/>
          <w:szCs w:val="26"/>
        </w:rPr>
        <w:t>very powerful</w:t>
      </w:r>
      <w:proofErr w:type="gramEnd"/>
      <w:r w:rsidRPr="001C7A49">
        <w:rPr>
          <w:rFonts w:ascii="Calibri" w:eastAsia="Calibri" w:hAnsi="Calibri" w:cs="Calibri"/>
          <w:sz w:val="26"/>
          <w:szCs w:val="26"/>
        </w:rPr>
        <w:t xml:space="preserve"> in </w:t>
      </w:r>
      <w:proofErr w:type="gramStart"/>
      <w:r w:rsidRPr="001C7A49">
        <w:rPr>
          <w:rFonts w:ascii="Calibri" w:eastAsia="Calibri" w:hAnsi="Calibri" w:cs="Calibri"/>
          <w:sz w:val="26"/>
          <w:szCs w:val="26"/>
        </w:rPr>
        <w:t>kind of seeing</w:t>
      </w:r>
      <w:proofErr w:type="gramEnd"/>
      <w:r w:rsidRPr="001C7A49">
        <w:rPr>
          <w:rFonts w:ascii="Calibri" w:eastAsia="Calibri" w:hAnsi="Calibri" w:cs="Calibri"/>
          <w:sz w:val="26"/>
          <w:szCs w:val="26"/>
        </w:rPr>
        <w:t xml:space="preserve"> that.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like as they share, because sometimes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really hard</w:t>
      </w:r>
      <w:proofErr w:type="gramEnd"/>
      <w:r w:rsidRPr="001C7A49">
        <w:rPr>
          <w:rFonts w:ascii="Calibri" w:eastAsia="Calibri" w:hAnsi="Calibri" w:cs="Calibri"/>
          <w:sz w:val="26"/>
          <w:szCs w:val="26"/>
        </w:rPr>
        <w:t xml:space="preserve"> to articulate, you know,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the things that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through with others.</w:t>
      </w:r>
    </w:p>
    <w:p w14:paraId="2FCF7630" w14:textId="77777777" w:rsidR="003D4D03" w:rsidRPr="001C7A49" w:rsidRDefault="003D4D03">
      <w:pPr>
        <w:rPr>
          <w:sz w:val="26"/>
          <w:szCs w:val="26"/>
        </w:rPr>
      </w:pPr>
    </w:p>
    <w:p w14:paraId="44F5DC2A" w14:textId="11BC67F0" w:rsidR="003D4D03" w:rsidRPr="001C7A49" w:rsidRDefault="00000000">
      <w:pPr>
        <w:rPr>
          <w:sz w:val="26"/>
          <w:szCs w:val="26"/>
        </w:rPr>
      </w:pPr>
      <w:r w:rsidRPr="001C7A49">
        <w:rPr>
          <w:rFonts w:ascii="Calibri" w:eastAsia="Calibri" w:hAnsi="Calibri" w:cs="Calibri"/>
          <w:sz w:val="26"/>
          <w:szCs w:val="26"/>
        </w:rPr>
        <w:t>And so here</w:t>
      </w:r>
      <w:del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w:rsidRPr="001C7A49">
        <w:rPr>
          <w:rFonts w:ascii="Calibri" w:eastAsia="Calibri" w:hAnsi="Calibri" w:cs="Calibri"/>
          <w:sz w:val="26"/>
          <w:szCs w:val="26"/>
        </w:rPr>
        <w:t xml:space="preserve"> after that sharing has taken place. And so if that's something that is encouraging for you, maybe when you're walking through the elements of these, thinking about them, you know, thinking about ways that you could even write your own laments, be able to share it with someone close and be able to pray for one another in that way is a way to do it. So here, as I said, in that second section of my book, I do explore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specifics, so mainly chapters five through </w:t>
      </w:r>
      <w:proofErr w:type="gramStart"/>
      <w:r w:rsidRPr="001C7A49">
        <w:rPr>
          <w:rFonts w:ascii="Calibri" w:eastAsia="Calibri" w:hAnsi="Calibri" w:cs="Calibri"/>
          <w:sz w:val="26"/>
          <w:szCs w:val="26"/>
        </w:rPr>
        <w:t>10</w:t>
      </w:r>
      <w:proofErr w:type="gramEnd"/>
      <w:r w:rsidRPr="001C7A49">
        <w:rPr>
          <w:rFonts w:ascii="Calibri" w:eastAsia="Calibri" w:hAnsi="Calibri" w:cs="Calibri"/>
          <w:sz w:val="26"/>
          <w:szCs w:val="26"/>
        </w:rPr>
        <w:t>.</w:t>
      </w:r>
    </w:p>
    <w:p w14:paraId="270C1119" w14:textId="77777777" w:rsidR="003D4D03" w:rsidRPr="001C7A49" w:rsidRDefault="003D4D03">
      <w:pPr>
        <w:rPr>
          <w:sz w:val="26"/>
          <w:szCs w:val="26"/>
        </w:rPr>
      </w:pPr>
    </w:p>
    <w:p w14:paraId="14F8BDC2" w14:textId="2847C827"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what I see is </w:t>
      </w:r>
      <w:proofErr w:type="gramStart"/>
      <w:r w:rsidR="00000000" w:rsidRPr="001C7A49">
        <w:rPr>
          <w:rFonts w:ascii="Calibri" w:eastAsia="Calibri" w:hAnsi="Calibri" w:cs="Calibri"/>
          <w:sz w:val="26"/>
          <w:szCs w:val="26"/>
        </w:rPr>
        <w:t>here,</w:t>
      </w:r>
      <w:proofErr w:type="gramEnd"/>
      <w:r w:rsidR="00000000" w:rsidRPr="001C7A49">
        <w:rPr>
          <w:rFonts w:ascii="Calibri" w:eastAsia="Calibri" w:hAnsi="Calibri" w:cs="Calibri"/>
          <w:sz w:val="26"/>
          <w:szCs w:val="26"/>
        </w:rPr>
        <w:t xml:space="preserve"> scripture provides us, you know, a range of examples of different laments. And so many of them kind of mention, you know, the prayers and the psalmist.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prophets I talk about, you know, even in Book of Lamentations or different things here.</w:t>
      </w:r>
    </w:p>
    <w:p w14:paraId="25946E81" w14:textId="77777777" w:rsidR="003D4D03" w:rsidRPr="001C7A49" w:rsidRDefault="003D4D03">
      <w:pPr>
        <w:rPr>
          <w:sz w:val="26"/>
          <w:szCs w:val="26"/>
        </w:rPr>
      </w:pPr>
    </w:p>
    <w:p w14:paraId="4A601917" w14:textId="7A662185"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the topics touch on </w:t>
      </w:r>
      <w:proofErr w:type="gramStart"/>
      <w:r w:rsidR="00000000" w:rsidRPr="001C7A49">
        <w:rPr>
          <w:rFonts w:ascii="Calibri" w:eastAsia="Calibri" w:hAnsi="Calibri" w:cs="Calibri"/>
          <w:sz w:val="26"/>
          <w:szCs w:val="26"/>
        </w:rPr>
        <w:t>some</w:t>
      </w:r>
      <w:proofErr w:type="gramEnd"/>
      <w:r w:rsidR="00000000" w:rsidRPr="001C7A49">
        <w:rPr>
          <w:rFonts w:ascii="Calibri" w:eastAsia="Calibri" w:hAnsi="Calibri" w:cs="Calibri"/>
          <w:sz w:val="26"/>
          <w:szCs w:val="26"/>
        </w:rPr>
        <w:t xml:space="preserve"> relevant circumstances that </w:t>
      </w:r>
      <w:proofErr w:type="gramStart"/>
      <w:r w:rsidR="00000000" w:rsidRPr="001C7A49">
        <w:rPr>
          <w:rFonts w:ascii="Calibri" w:eastAsia="Calibri" w:hAnsi="Calibri" w:cs="Calibri"/>
          <w:sz w:val="26"/>
          <w:szCs w:val="26"/>
        </w:rPr>
        <w:t>require like</w:t>
      </w:r>
      <w:proofErr w:type="gramEnd"/>
      <w:r w:rsidR="00000000" w:rsidRPr="001C7A49">
        <w:rPr>
          <w:rFonts w:ascii="Calibri" w:eastAsia="Calibri" w:hAnsi="Calibri" w:cs="Calibri"/>
          <w:sz w:val="26"/>
          <w:szCs w:val="26"/>
        </w:rPr>
        <w:t xml:space="preserve"> practical guidance.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is a little bit more on, you know,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touching on scripture, but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also looking at </w:t>
      </w:r>
      <w:proofErr w:type="gramStart"/>
      <w:r w:rsidR="00000000" w:rsidRPr="001C7A49">
        <w:rPr>
          <w:rFonts w:ascii="Calibri" w:eastAsia="Calibri" w:hAnsi="Calibri" w:cs="Calibri"/>
          <w:sz w:val="26"/>
          <w:szCs w:val="26"/>
        </w:rPr>
        <w:t>some of</w:t>
      </w:r>
      <w:proofErr w:type="gramEnd"/>
      <w:r w:rsidR="00000000" w:rsidRPr="001C7A49">
        <w:rPr>
          <w:rFonts w:ascii="Calibri" w:eastAsia="Calibri" w:hAnsi="Calibri" w:cs="Calibri"/>
          <w:sz w:val="26"/>
          <w:szCs w:val="26"/>
        </w:rPr>
        <w:t xml:space="preserve"> the practical guidance in this way. And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this is to begin the conversation to show that lament is deeply rooted, a biblical concept.</w:t>
      </w:r>
    </w:p>
    <w:p w14:paraId="63AF531B" w14:textId="77777777" w:rsidR="003D4D03" w:rsidRPr="001C7A49" w:rsidRDefault="003D4D03">
      <w:pPr>
        <w:rPr>
          <w:sz w:val="26"/>
          <w:szCs w:val="26"/>
        </w:rPr>
      </w:pPr>
    </w:p>
    <w:p w14:paraId="58142526" w14:textId="2658C08F" w:rsidR="003D4D03" w:rsidRPr="001C7A49" w:rsidRDefault="00000000">
      <w:pPr>
        <w:rPr>
          <w:sz w:val="26"/>
          <w:szCs w:val="26"/>
        </w:rPr>
      </w:pPr>
      <w:r w:rsidRPr="001C7A49">
        <w:rPr>
          <w:rFonts w:ascii="Calibri" w:eastAsia="Calibri" w:hAnsi="Calibri" w:cs="Calibri"/>
          <w:sz w:val="26"/>
          <w:szCs w:val="26"/>
        </w:rPr>
        <w:t xml:space="preserve">And so here this is something, even though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necessarily hear as </w:t>
      </w:r>
      <w:proofErr w:type="gramStart"/>
      <w:r w:rsidRPr="001C7A49">
        <w:rPr>
          <w:rFonts w:ascii="Calibri" w:eastAsia="Calibri" w:hAnsi="Calibri" w:cs="Calibri"/>
          <w:sz w:val="26"/>
          <w:szCs w:val="26"/>
        </w:rPr>
        <w:t>much</w:t>
      </w:r>
      <w:proofErr w:type="gramEnd"/>
      <w:r w:rsidRPr="001C7A49">
        <w:rPr>
          <w:rFonts w:ascii="Calibri" w:eastAsia="Calibri" w:hAnsi="Calibri" w:cs="Calibri"/>
          <w:sz w:val="26"/>
          <w:szCs w:val="26"/>
        </w:rPr>
        <w:t xml:space="preserve"> in the church, that lament is very deeply rooted in terms of a concept in the Bible</w:t>
      </w:r>
      <w:ins w:id="19" w:author="Ted Hildebrandt" w:date="2025-06-22T03:08:00Z" w16du:dateUtc="2025-06-22T07:08:00Z">
        <w:r w:rsidR="002034B8">
          <w:rPr>
            <w:rFonts w:ascii="Calibri" w:eastAsia="Calibri" w:hAnsi="Calibri" w:cs="Calibri"/>
            <w:sz w:val="26"/>
            <w:szCs w:val="26"/>
          </w:rPr>
          <w:t>,</w:t>
        </w:r>
      </w:ins>
      <w:r w:rsidRPr="001C7A49">
        <w:rPr>
          <w:rFonts w:ascii="Calibri" w:eastAsia="Calibri" w:hAnsi="Calibri" w:cs="Calibri"/>
          <w:sz w:val="26"/>
          <w:szCs w:val="26"/>
        </w:rPr>
        <w:t xml:space="preserve"> and that we can </w:t>
      </w:r>
      <w:proofErr w:type="gramStart"/>
      <w:r w:rsidRPr="001C7A49">
        <w:rPr>
          <w:rFonts w:ascii="Calibri" w:eastAsia="Calibri" w:hAnsi="Calibri" w:cs="Calibri"/>
          <w:sz w:val="26"/>
          <w:szCs w:val="26"/>
        </w:rPr>
        <w:t>actually learn</w:t>
      </w:r>
      <w:proofErr w:type="gramEnd"/>
      <w:r w:rsidRPr="001C7A49">
        <w:rPr>
          <w:rFonts w:ascii="Calibri" w:eastAsia="Calibri" w:hAnsi="Calibri" w:cs="Calibri"/>
          <w:sz w:val="26"/>
          <w:szCs w:val="26"/>
        </w:rPr>
        <w:t xml:space="preserve"> from that in this way.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in this lesson, I just want to walk through the example of lament, </w:t>
      </w:r>
      <w:proofErr w:type="gramStart"/>
      <w:r w:rsidRPr="001C7A49">
        <w:rPr>
          <w:rFonts w:ascii="Calibri" w:eastAsia="Calibri" w:hAnsi="Calibri" w:cs="Calibri"/>
          <w:sz w:val="26"/>
          <w:szCs w:val="26"/>
        </w:rPr>
        <w:t>loneliness</w:t>
      </w:r>
      <w:proofErr w:type="gramEnd"/>
      <w:r w:rsidRPr="001C7A49">
        <w:rPr>
          <w:rFonts w:ascii="Calibri" w:eastAsia="Calibri" w:hAnsi="Calibri" w:cs="Calibri"/>
          <w:sz w:val="26"/>
          <w:szCs w:val="26"/>
        </w:rPr>
        <w:t xml:space="preserve"> and abandonment, as we can see that here. So this one here is I want to begin here is that in a study in 2021 from Harvard, it reports that over one third of Americans, so 36 percent, feel serious loneliness, </w:t>
      </w:r>
      <w:r w:rsidRPr="001C7A49">
        <w:rPr>
          <w:rFonts w:ascii="Calibri" w:eastAsia="Calibri" w:hAnsi="Calibri" w:cs="Calibri"/>
          <w:sz w:val="26"/>
          <w:szCs w:val="26"/>
        </w:rPr>
        <w:lastRenderedPageBreak/>
        <w:t xml:space="preserve">which means they frequently feel lonely or feel lonely </w:t>
      </w:r>
      <w:proofErr w:type="gramStart"/>
      <w:r w:rsidRPr="001C7A49">
        <w:rPr>
          <w:rFonts w:ascii="Calibri" w:eastAsia="Calibri" w:hAnsi="Calibri" w:cs="Calibri"/>
          <w:sz w:val="26"/>
          <w:szCs w:val="26"/>
        </w:rPr>
        <w:t>almost all</w:t>
      </w:r>
      <w:proofErr w:type="gramEnd"/>
      <w:r w:rsidRPr="001C7A49">
        <w:rPr>
          <w:rFonts w:ascii="Calibri" w:eastAsia="Calibri" w:hAnsi="Calibri" w:cs="Calibri"/>
          <w:sz w:val="26"/>
          <w:szCs w:val="26"/>
        </w:rPr>
        <w:t xml:space="preserve"> the time or all the time.</w:t>
      </w:r>
    </w:p>
    <w:p w14:paraId="17E203B1" w14:textId="77777777" w:rsidR="003D4D03" w:rsidRPr="001C7A49" w:rsidRDefault="003D4D03">
      <w:pPr>
        <w:rPr>
          <w:sz w:val="26"/>
          <w:szCs w:val="26"/>
        </w:rPr>
      </w:pPr>
    </w:p>
    <w:p w14:paraId="54B44B75" w14:textId="3D51345E" w:rsidR="003D4D03" w:rsidRPr="001C7A49" w:rsidRDefault="00000000">
      <w:pPr>
        <w:rPr>
          <w:sz w:val="26"/>
          <w:szCs w:val="26"/>
        </w:rPr>
      </w:pPr>
      <w:r w:rsidRPr="001C7A49">
        <w:rPr>
          <w:rFonts w:ascii="Calibri" w:eastAsia="Calibri" w:hAnsi="Calibri" w:cs="Calibri"/>
          <w:sz w:val="26"/>
          <w:szCs w:val="26"/>
        </w:rPr>
        <w:t xml:space="preserve">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huge. </w:t>
      </w:r>
      <w:r w:rsidR="00782FA6" w:rsidRPr="001C7A49">
        <w:rPr>
          <w:rFonts w:ascii="Calibri" w:eastAsia="Calibri" w:hAnsi="Calibri" w:cs="Calibri"/>
          <w:sz w:val="26"/>
          <w:szCs w:val="26"/>
        </w:rPr>
        <w:t>Thirty-six</w:t>
      </w:r>
      <w:r w:rsidRPr="001C7A49">
        <w:rPr>
          <w:rFonts w:ascii="Calibri" w:eastAsia="Calibri" w:hAnsi="Calibri" w:cs="Calibri"/>
          <w:sz w:val="26"/>
          <w:szCs w:val="26"/>
        </w:rPr>
        <w:t xml:space="preserve"> percent of people feel that. This study also indicates that there is an additional 37 percent of respondents who reported feeling lonely occasionally.</w:t>
      </w:r>
    </w:p>
    <w:p w14:paraId="23BF9D26" w14:textId="77777777" w:rsidR="003D4D03" w:rsidRPr="001C7A49" w:rsidRDefault="003D4D03">
      <w:pPr>
        <w:rPr>
          <w:sz w:val="26"/>
          <w:szCs w:val="26"/>
        </w:rPr>
      </w:pPr>
    </w:p>
    <w:p w14:paraId="08FC85E3" w14:textId="3A29B3CF"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talking about 75 percent of people who either feel it all the time or here occasionally</w:t>
      </w:r>
      <w:ins w:id="20" w:author="Ted Hildebrandt" w:date="2025-06-22T03:09:00Z" w16du:dateUtc="2025-06-22T07:09:00Z">
        <w:r w:rsidR="002034B8">
          <w:rPr>
            <w:rFonts w:ascii="Calibri" w:eastAsia="Calibri" w:hAnsi="Calibri" w:cs="Calibri"/>
            <w:sz w:val="26"/>
            <w:szCs w:val="26"/>
          </w:rPr>
          <w:t>,</w:t>
        </w:r>
      </w:ins>
      <w:r w:rsidR="00000000" w:rsidRPr="001C7A49">
        <w:rPr>
          <w:rFonts w:ascii="Calibri" w:eastAsia="Calibri" w:hAnsi="Calibri" w:cs="Calibri"/>
          <w:sz w:val="26"/>
          <w:szCs w:val="26"/>
        </w:rPr>
        <w:t xml:space="preserve"> feeling the sense of loneliness in this way. And so here, loneliness was pervasive across all major demographic groups. So here there is no significant difference in terms of rate of loneliness based on race or ethnicity</w:t>
      </w:r>
      <w:del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w:id="22" w:author="Ted Hildebrandt" w:date="2025-06-22T03:09:00Z" w16du:dateUtc="2025-06-22T07:09:00Z">
        <w:r w:rsidR="002034B8">
          <w:rPr>
            <w:rFonts w:ascii="Calibri" w:eastAsia="Calibri" w:hAnsi="Calibri" w:cs="Calibri"/>
            <w:sz w:val="26"/>
            <w:szCs w:val="26"/>
          </w:rPr>
          <w:t>, or gender, or levels of education, income, religion,</w:t>
        </w:r>
      </w:ins>
      <w:r w:rsidR="00000000" w:rsidRPr="001C7A49">
        <w:rPr>
          <w:rFonts w:ascii="Calibri" w:eastAsia="Calibri" w:hAnsi="Calibri" w:cs="Calibri"/>
          <w:sz w:val="26"/>
          <w:szCs w:val="26"/>
        </w:rPr>
        <w:t xml:space="preserve"> or where they reside.</w:t>
      </w:r>
    </w:p>
    <w:p w14:paraId="5AA90917" w14:textId="77777777" w:rsidR="003D4D03" w:rsidRPr="001C7A49" w:rsidRDefault="003D4D03">
      <w:pPr>
        <w:rPr>
          <w:sz w:val="26"/>
          <w:szCs w:val="26"/>
        </w:rPr>
      </w:pPr>
    </w:p>
    <w:p w14:paraId="21CE96F7" w14:textId="0D3BC315" w:rsidR="003D4D03" w:rsidRPr="001C7A49" w:rsidRDefault="00000000">
      <w:pPr>
        <w:rPr>
          <w:sz w:val="26"/>
          <w:szCs w:val="26"/>
        </w:rPr>
      </w:pPr>
      <w:r w:rsidRPr="001C7A49">
        <w:rPr>
          <w:rFonts w:ascii="Calibri" w:eastAsia="Calibri" w:hAnsi="Calibri" w:cs="Calibri"/>
          <w:sz w:val="26"/>
          <w:szCs w:val="26"/>
        </w:rPr>
        <w:t xml:space="preserve">And so here kind of, you know, thinking about this lament and loneliness, loneliness is something that we all face at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point, if not always something that we feel here.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if we live long enough, </w:t>
      </w:r>
      <w:proofErr w:type="gramStart"/>
      <w:r w:rsidRPr="001C7A49">
        <w:rPr>
          <w:rFonts w:ascii="Calibri" w:eastAsia="Calibri" w:hAnsi="Calibri" w:cs="Calibri"/>
          <w:sz w:val="26"/>
          <w:szCs w:val="26"/>
        </w:rPr>
        <w:t>most of</w:t>
      </w:r>
      <w:proofErr w:type="gramEnd"/>
      <w:r w:rsidRPr="001C7A49">
        <w:rPr>
          <w:rFonts w:ascii="Calibri" w:eastAsia="Calibri" w:hAnsi="Calibri" w:cs="Calibri"/>
          <w:sz w:val="26"/>
          <w:szCs w:val="26"/>
        </w:rPr>
        <w:t xml:space="preserve"> us will experience at least one or more seasons of loneliness even in our own lives as well.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scripture even tells us that Jesus experienced this when his disciples, whom he poured his life into for three whole years, fled and left him during his time of greatest need.</w:t>
      </w:r>
    </w:p>
    <w:p w14:paraId="0D8252E2" w14:textId="77777777" w:rsidR="003D4D03" w:rsidRPr="001C7A49" w:rsidRDefault="003D4D03">
      <w:pPr>
        <w:rPr>
          <w:sz w:val="26"/>
          <w:szCs w:val="26"/>
        </w:rPr>
      </w:pPr>
    </w:p>
    <w:p w14:paraId="5BB250B6" w14:textId="77777777" w:rsidR="003D4D03" w:rsidRPr="001C7A49" w:rsidRDefault="00000000">
      <w:pPr>
        <w:rPr>
          <w:sz w:val="26"/>
          <w:szCs w:val="26"/>
        </w:rPr>
      </w:pPr>
      <w:r w:rsidRPr="001C7A49">
        <w:rPr>
          <w:rFonts w:ascii="Calibri" w:eastAsia="Calibri" w:hAnsi="Calibri" w:cs="Calibri"/>
          <w:sz w:val="26"/>
          <w:szCs w:val="26"/>
        </w:rPr>
        <w:t xml:space="preserve">And so here you can see here at the cross here that he </w:t>
      </w:r>
      <w:proofErr w:type="gramStart"/>
      <w:r w:rsidRPr="001C7A49">
        <w:rPr>
          <w:rFonts w:ascii="Calibri" w:eastAsia="Calibri" w:hAnsi="Calibri" w:cs="Calibri"/>
          <w:sz w:val="26"/>
          <w:szCs w:val="26"/>
        </w:rPr>
        <w:t>was abandoned</w:t>
      </w:r>
      <w:proofErr w:type="gramEnd"/>
      <w:r w:rsidRPr="001C7A49">
        <w:rPr>
          <w:rFonts w:ascii="Calibri" w:eastAsia="Calibri" w:hAnsi="Calibri" w:cs="Calibri"/>
          <w:sz w:val="26"/>
          <w:szCs w:val="26"/>
        </w:rPr>
        <w:t xml:space="preserve"> here by his own disciples.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poured into here.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left to face the road to the cross on his own as well.</w:t>
      </w:r>
    </w:p>
    <w:p w14:paraId="62CF4130" w14:textId="77777777" w:rsidR="003D4D03" w:rsidRPr="001C7A49" w:rsidRDefault="003D4D03">
      <w:pPr>
        <w:rPr>
          <w:sz w:val="26"/>
          <w:szCs w:val="26"/>
        </w:rPr>
      </w:pPr>
    </w:p>
    <w:p w14:paraId="4404BDEE" w14:textId="5363B044" w:rsidR="003D4D03" w:rsidRPr="001C7A49" w:rsidRDefault="00000000">
      <w:pPr>
        <w:rPr>
          <w:sz w:val="26"/>
          <w:szCs w:val="26"/>
        </w:rPr>
      </w:pPr>
      <w:r w:rsidRPr="001C7A49">
        <w:rPr>
          <w:rFonts w:ascii="Calibri" w:eastAsia="Calibri" w:hAnsi="Calibri" w:cs="Calibri"/>
          <w:sz w:val="26"/>
          <w:szCs w:val="26"/>
        </w:rPr>
        <w:t>And so here even Jesus had times of experiences in this way. So</w:t>
      </w:r>
      <w:del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w:rsidRPr="001C7A49">
        <w:rPr>
          <w:rFonts w:ascii="Calibri" w:eastAsia="Calibri" w:hAnsi="Calibri" w:cs="Calibri"/>
          <w:sz w:val="26"/>
          <w:szCs w:val="26"/>
        </w:rPr>
        <w:t xml:space="preserve"> process of lament be instructive for us as we think about this? And so that's </w:t>
      </w:r>
      <w:proofErr w:type="gramStart"/>
      <w:r w:rsidRPr="001C7A49">
        <w:rPr>
          <w:rFonts w:ascii="Calibri" w:eastAsia="Calibri" w:hAnsi="Calibri" w:cs="Calibri"/>
          <w:sz w:val="26"/>
          <w:szCs w:val="26"/>
        </w:rPr>
        <w:t>kind of what</w:t>
      </w:r>
      <w:proofErr w:type="gramEnd"/>
      <w:r w:rsidRPr="001C7A49">
        <w:rPr>
          <w:rFonts w:ascii="Calibri" w:eastAsia="Calibri" w:hAnsi="Calibri" w:cs="Calibri"/>
          <w:sz w:val="26"/>
          <w:szCs w:val="26"/>
        </w:rPr>
        <w:t xml:space="preserve"> we want to cover here. So here I want to look and turn to Psalm 42 and 43 as we think about that.</w:t>
      </w:r>
    </w:p>
    <w:p w14:paraId="04F73818" w14:textId="77777777" w:rsidR="003D4D03" w:rsidRPr="001C7A49" w:rsidRDefault="003D4D03">
      <w:pPr>
        <w:rPr>
          <w:sz w:val="26"/>
          <w:szCs w:val="26"/>
        </w:rPr>
      </w:pPr>
    </w:p>
    <w:p w14:paraId="1B2FA206" w14:textId="698D180F"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there were, while there are </w:t>
      </w:r>
      <w:proofErr w:type="gramStart"/>
      <w:r w:rsidR="00000000" w:rsidRPr="001C7A49">
        <w:rPr>
          <w:rFonts w:ascii="Calibri" w:eastAsia="Calibri" w:hAnsi="Calibri" w:cs="Calibri"/>
          <w:sz w:val="26"/>
          <w:szCs w:val="26"/>
        </w:rPr>
        <w:t>several</w:t>
      </w:r>
      <w:proofErr w:type="gramEnd"/>
      <w:r w:rsidR="00000000" w:rsidRPr="001C7A49">
        <w:rPr>
          <w:rFonts w:ascii="Calibri" w:eastAsia="Calibri" w:hAnsi="Calibri" w:cs="Calibri"/>
          <w:sz w:val="26"/>
          <w:szCs w:val="26"/>
        </w:rPr>
        <w:t xml:space="preserve">, you know, individual lament Psalms that speak about loneliness and struggle, I found these two to be especially helpful. And so here </w:t>
      </w:r>
      <w:proofErr w:type="gramStart"/>
      <w:r w:rsidR="00000000" w:rsidRPr="001C7A49">
        <w:rPr>
          <w:rFonts w:ascii="Calibri" w:eastAsia="Calibri" w:hAnsi="Calibri" w:cs="Calibri"/>
          <w:sz w:val="26"/>
          <w:szCs w:val="26"/>
        </w:rPr>
        <w:t>they're</w:t>
      </w:r>
      <w:proofErr w:type="gramEnd"/>
      <w:r w:rsidR="00000000" w:rsidRPr="001C7A49">
        <w:rPr>
          <w:rFonts w:ascii="Calibri" w:eastAsia="Calibri" w:hAnsi="Calibri" w:cs="Calibri"/>
          <w:sz w:val="26"/>
          <w:szCs w:val="26"/>
        </w:rPr>
        <w:t xml:space="preserve"> usually seen as a unit in this way because they share </w:t>
      </w:r>
      <w:proofErr w:type="gramStart"/>
      <w:r w:rsidR="00000000" w:rsidRPr="001C7A49">
        <w:rPr>
          <w:rFonts w:ascii="Calibri" w:eastAsia="Calibri" w:hAnsi="Calibri" w:cs="Calibri"/>
          <w:sz w:val="26"/>
          <w:szCs w:val="26"/>
        </w:rPr>
        <w:t>a lot of</w:t>
      </w:r>
      <w:proofErr w:type="gramEnd"/>
      <w:r w:rsidR="00000000" w:rsidRPr="001C7A49">
        <w:rPr>
          <w:rFonts w:ascii="Calibri" w:eastAsia="Calibri" w:hAnsi="Calibri" w:cs="Calibri"/>
          <w:sz w:val="26"/>
          <w:szCs w:val="26"/>
        </w:rPr>
        <w:t xml:space="preserve"> similar themes and both Psalms repeat this refrain that's </w:t>
      </w:r>
      <w:proofErr w:type="gramStart"/>
      <w:r w:rsidR="00000000" w:rsidRPr="001C7A49">
        <w:rPr>
          <w:rFonts w:ascii="Calibri" w:eastAsia="Calibri" w:hAnsi="Calibri" w:cs="Calibri"/>
          <w:sz w:val="26"/>
          <w:szCs w:val="26"/>
        </w:rPr>
        <w:t>almost word</w:t>
      </w:r>
      <w:proofErr w:type="gramEnd"/>
      <w:r w:rsidR="00000000" w:rsidRPr="001C7A49">
        <w:rPr>
          <w:rFonts w:ascii="Calibri" w:eastAsia="Calibri" w:hAnsi="Calibri" w:cs="Calibri"/>
          <w:sz w:val="26"/>
          <w:szCs w:val="26"/>
        </w:rPr>
        <w:t xml:space="preserve"> for word.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you can find that here in those verses here.</w:t>
      </w:r>
    </w:p>
    <w:p w14:paraId="0D678797" w14:textId="77777777" w:rsidR="003D4D03" w:rsidRPr="001C7A49" w:rsidRDefault="003D4D03">
      <w:pPr>
        <w:rPr>
          <w:sz w:val="26"/>
          <w:szCs w:val="26"/>
        </w:rPr>
      </w:pPr>
    </w:p>
    <w:p w14:paraId="57C9634D" w14:textId="4444834E"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several</w:t>
      </w:r>
      <w:proofErr w:type="gramEnd"/>
      <w:r w:rsidRPr="001C7A49">
        <w:rPr>
          <w:rFonts w:ascii="Calibri" w:eastAsia="Calibri" w:hAnsi="Calibri" w:cs="Calibri"/>
          <w:sz w:val="26"/>
          <w:szCs w:val="26"/>
        </w:rPr>
        <w:t xml:space="preserve"> ancient manuscripts </w:t>
      </w:r>
      <w:proofErr w:type="gramStart"/>
      <w:r w:rsidRPr="001C7A49">
        <w:rPr>
          <w:rFonts w:ascii="Calibri" w:eastAsia="Calibri" w:hAnsi="Calibri" w:cs="Calibri"/>
          <w:sz w:val="26"/>
          <w:szCs w:val="26"/>
        </w:rPr>
        <w:t>actually present</w:t>
      </w:r>
      <w:proofErr w:type="gramEnd"/>
      <w:r w:rsidRPr="001C7A49">
        <w:rPr>
          <w:rFonts w:ascii="Calibri" w:eastAsia="Calibri" w:hAnsi="Calibri" w:cs="Calibri"/>
          <w:sz w:val="26"/>
          <w:szCs w:val="26"/>
        </w:rPr>
        <w:t xml:space="preserve"> these two Psalms as one as well. So here, even though there are two listed in our Bible here, we can see them as a unit here.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both are Psalms of individual lament that give voice to the struggle of feelings of loneliness and abandonment.</w:t>
      </w:r>
    </w:p>
    <w:p w14:paraId="63F36AB2" w14:textId="77777777" w:rsidR="003D4D03" w:rsidRPr="001C7A49" w:rsidRDefault="003D4D03">
      <w:pPr>
        <w:rPr>
          <w:sz w:val="26"/>
          <w:szCs w:val="26"/>
        </w:rPr>
      </w:pPr>
    </w:p>
    <w:p w14:paraId="0C5113D2" w14:textId="0CD8B313" w:rsidR="003D4D03" w:rsidRPr="001C7A49" w:rsidRDefault="00000000">
      <w:pPr>
        <w:rPr>
          <w:sz w:val="26"/>
          <w:szCs w:val="26"/>
        </w:rPr>
      </w:pPr>
      <w:r w:rsidRPr="001C7A49">
        <w:rPr>
          <w:rFonts w:ascii="Calibri" w:eastAsia="Calibri" w:hAnsi="Calibri" w:cs="Calibri"/>
          <w:sz w:val="26"/>
          <w:szCs w:val="26"/>
        </w:rPr>
        <w:t xml:space="preserve">And so not only from others, but also even from God. And so often our struggle with loneliness includes distance from God and we wonder if he even sees us.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kind of, you know, thinking about not just loneliness from other people, but even from God himself and seeing, you know, are we alone in this whole situation in that </w:t>
      </w:r>
      <w:r w:rsidRPr="001C7A49">
        <w:rPr>
          <w:rFonts w:ascii="Calibri" w:eastAsia="Calibri" w:hAnsi="Calibri" w:cs="Calibri"/>
          <w:sz w:val="26"/>
          <w:szCs w:val="26"/>
        </w:rPr>
        <w:lastRenderedPageBreak/>
        <w:t xml:space="preserve">sense? And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at times like these here, we find that the psalmist, we have questions here.</w:t>
      </w:r>
    </w:p>
    <w:p w14:paraId="1D721B02" w14:textId="77777777" w:rsidR="003D4D03" w:rsidRPr="001C7A49" w:rsidRDefault="003D4D03">
      <w:pPr>
        <w:rPr>
          <w:sz w:val="26"/>
          <w:szCs w:val="26"/>
        </w:rPr>
      </w:pPr>
    </w:p>
    <w:p w14:paraId="3D82ECA6" w14:textId="77777777" w:rsidR="003D4D03" w:rsidRPr="001C7A49" w:rsidRDefault="00000000">
      <w:pPr>
        <w:rPr>
          <w:sz w:val="26"/>
          <w:szCs w:val="26"/>
        </w:rPr>
      </w:pPr>
      <w:r w:rsidRPr="001C7A49">
        <w:rPr>
          <w:rFonts w:ascii="Calibri" w:eastAsia="Calibri" w:hAnsi="Calibri" w:cs="Calibri"/>
          <w:sz w:val="26"/>
          <w:szCs w:val="26"/>
        </w:rPr>
        <w:t xml:space="preserve">The psalmist </w:t>
      </w:r>
      <w:proofErr w:type="gramStart"/>
      <w:r w:rsidRPr="001C7A49">
        <w:rPr>
          <w:rFonts w:ascii="Calibri" w:eastAsia="Calibri" w:hAnsi="Calibri" w:cs="Calibri"/>
          <w:sz w:val="26"/>
          <w:szCs w:val="26"/>
        </w:rPr>
        <w:t>kind of brings</w:t>
      </w:r>
      <w:proofErr w:type="gramEnd"/>
      <w:r w:rsidRPr="001C7A49">
        <w:rPr>
          <w:rFonts w:ascii="Calibri" w:eastAsia="Calibri" w:hAnsi="Calibri" w:cs="Calibri"/>
          <w:sz w:val="26"/>
          <w:szCs w:val="26"/>
        </w:rPr>
        <w:t xml:space="preserve"> in this question of the existence of the nearness of God's presence. And so here we see him </w:t>
      </w:r>
      <w:proofErr w:type="gramStart"/>
      <w:r w:rsidRPr="001C7A49">
        <w:rPr>
          <w:rFonts w:ascii="Calibri" w:eastAsia="Calibri" w:hAnsi="Calibri" w:cs="Calibri"/>
          <w:sz w:val="26"/>
          <w:szCs w:val="26"/>
        </w:rPr>
        <w:t>kind of bringing</w:t>
      </w:r>
      <w:proofErr w:type="gramEnd"/>
      <w:r w:rsidRPr="001C7A49">
        <w:rPr>
          <w:rFonts w:ascii="Calibri" w:eastAsia="Calibri" w:hAnsi="Calibri" w:cs="Calibri"/>
          <w:sz w:val="26"/>
          <w:szCs w:val="26"/>
        </w:rPr>
        <w:t xml:space="preserve"> in this, you know, where is God?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this. And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commentators believe that these two Psalms might have </w:t>
      </w:r>
      <w:proofErr w:type="gramStart"/>
      <w:r w:rsidRPr="001C7A49">
        <w:rPr>
          <w:rFonts w:ascii="Calibri" w:eastAsia="Calibri" w:hAnsi="Calibri" w:cs="Calibri"/>
          <w:sz w:val="26"/>
          <w:szCs w:val="26"/>
        </w:rPr>
        <w:t>been written</w:t>
      </w:r>
      <w:proofErr w:type="gramEnd"/>
      <w:r w:rsidRPr="001C7A49">
        <w:rPr>
          <w:rFonts w:ascii="Calibri" w:eastAsia="Calibri" w:hAnsi="Calibri" w:cs="Calibri"/>
          <w:sz w:val="26"/>
          <w:szCs w:val="26"/>
        </w:rPr>
        <w:t xml:space="preserve"> in the context of Jerusalem's destruction and Judah's exile.</w:t>
      </w:r>
    </w:p>
    <w:p w14:paraId="62BD7CBC" w14:textId="77777777" w:rsidR="003D4D03" w:rsidRPr="001C7A49" w:rsidRDefault="003D4D03">
      <w:pPr>
        <w:rPr>
          <w:sz w:val="26"/>
          <w:szCs w:val="26"/>
        </w:rPr>
      </w:pPr>
    </w:p>
    <w:p w14:paraId="1A672FBC" w14:textId="043382BD" w:rsidR="003D4D03" w:rsidRPr="001C7A49" w:rsidRDefault="00000000">
      <w:pPr>
        <w:rPr>
          <w:sz w:val="26"/>
          <w:szCs w:val="26"/>
        </w:rPr>
      </w:pPr>
      <w:r w:rsidRPr="001C7A49">
        <w:rPr>
          <w:rFonts w:ascii="Calibri" w:eastAsia="Calibri" w:hAnsi="Calibri" w:cs="Calibri"/>
          <w:sz w:val="26"/>
          <w:szCs w:val="26"/>
        </w:rPr>
        <w:t xml:space="preserve">But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know enough to know the background of that. But we do know that the psalmist is just struggling with abandonment from feelings of abandonment from God and that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providing specific enough details to prove that that was the context of what it is.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what is clear is that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dealing with loneliness, abandonment.</w:t>
      </w:r>
    </w:p>
    <w:p w14:paraId="039F074F" w14:textId="77777777" w:rsidR="003D4D03" w:rsidRPr="001C7A49" w:rsidRDefault="003D4D03">
      <w:pPr>
        <w:rPr>
          <w:sz w:val="26"/>
          <w:szCs w:val="26"/>
        </w:rPr>
      </w:pPr>
    </w:p>
    <w:p w14:paraId="06E8042C" w14:textId="181649A3" w:rsidR="003D4D03" w:rsidRPr="001C7A49" w:rsidRDefault="00000000">
      <w:pPr>
        <w:rPr>
          <w:sz w:val="26"/>
          <w:szCs w:val="26"/>
        </w:rPr>
      </w:pPr>
      <w:r w:rsidRPr="001C7A49">
        <w:rPr>
          <w:rFonts w:ascii="Calibri" w:eastAsia="Calibri" w:hAnsi="Calibri" w:cs="Calibri"/>
          <w:sz w:val="26"/>
          <w:szCs w:val="26"/>
        </w:rPr>
        <w:t xml:space="preserve">Instead of looking for specifics surrounding this, the psalmist kind of situation and highlighting more of the general nature.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this is where it makes it more applicable for us in any circumstances. So clearly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a struggle within his heart that he desires to come before God, but also more in his current situation.</w:t>
      </w:r>
    </w:p>
    <w:p w14:paraId="0DF4AE61" w14:textId="77777777" w:rsidR="003D4D03" w:rsidRPr="001C7A49" w:rsidRDefault="003D4D03">
      <w:pPr>
        <w:rPr>
          <w:sz w:val="26"/>
          <w:szCs w:val="26"/>
        </w:rPr>
      </w:pPr>
    </w:p>
    <w:p w14:paraId="7ED28106" w14:textId="63990C5C" w:rsidR="003D4D03" w:rsidRPr="001C7A49" w:rsidRDefault="00000000">
      <w:pPr>
        <w:rPr>
          <w:sz w:val="26"/>
          <w:szCs w:val="26"/>
        </w:rPr>
      </w:pPr>
      <w:r w:rsidRPr="001C7A49">
        <w:rPr>
          <w:rFonts w:ascii="Calibri" w:eastAsia="Calibri" w:hAnsi="Calibri" w:cs="Calibri"/>
          <w:sz w:val="26"/>
          <w:szCs w:val="26"/>
        </w:rPr>
        <w:t xml:space="preserve">And so here this is </w:t>
      </w:r>
      <w:proofErr w:type="gramStart"/>
      <w:r w:rsidRPr="001C7A49">
        <w:rPr>
          <w:rFonts w:ascii="Calibri" w:eastAsia="Calibri" w:hAnsi="Calibri" w:cs="Calibri"/>
          <w:sz w:val="26"/>
          <w:szCs w:val="26"/>
        </w:rPr>
        <w:t>kind of where</w:t>
      </w:r>
      <w:proofErr w:type="gramEnd"/>
      <w:r w:rsidRPr="001C7A49">
        <w:rPr>
          <w:rFonts w:ascii="Calibri" w:eastAsia="Calibri" w:hAnsi="Calibri" w:cs="Calibri"/>
          <w:sz w:val="26"/>
          <w:szCs w:val="26"/>
        </w:rPr>
        <w:t xml:space="preserve"> we can find relevance here,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you know, trying to think about what </w:t>
      </w:r>
      <w:proofErr w:type="gramStart"/>
      <w:r w:rsidRPr="001C7A49">
        <w:rPr>
          <w:rFonts w:ascii="Calibri" w:eastAsia="Calibri" w:hAnsi="Calibri" w:cs="Calibri"/>
          <w:sz w:val="26"/>
          <w:szCs w:val="26"/>
        </w:rPr>
        <w:t>is the background for that as well</w:t>
      </w:r>
      <w:proofErr w:type="gramEnd"/>
      <w:r w:rsidRPr="001C7A49">
        <w:rPr>
          <w:rFonts w:ascii="Calibri" w:eastAsia="Calibri" w:hAnsi="Calibri" w:cs="Calibri"/>
          <w:sz w:val="26"/>
          <w:szCs w:val="26"/>
        </w:rPr>
        <w:t xml:space="preserve">. So </w:t>
      </w:r>
      <w:proofErr w:type="gramStart"/>
      <w:r w:rsidRPr="001C7A49">
        <w:rPr>
          <w:rFonts w:ascii="Calibri" w:eastAsia="Calibri" w:hAnsi="Calibri" w:cs="Calibri"/>
          <w:sz w:val="26"/>
          <w:szCs w:val="26"/>
        </w:rPr>
        <w:t>here these</w:t>
      </w:r>
      <w:proofErr w:type="gramEnd"/>
      <w:r w:rsidRPr="001C7A49">
        <w:rPr>
          <w:rFonts w:ascii="Calibri" w:eastAsia="Calibri" w:hAnsi="Calibri" w:cs="Calibri"/>
          <w:sz w:val="26"/>
          <w:szCs w:val="26"/>
        </w:rPr>
        <w:t xml:space="preserve"> are the two from the NIV kind of translation here. I </w:t>
      </w:r>
      <w:proofErr w:type="gramStart"/>
      <w:r w:rsidRPr="001C7A49">
        <w:rPr>
          <w:rFonts w:ascii="Calibri" w:eastAsia="Calibri" w:hAnsi="Calibri" w:cs="Calibri"/>
          <w:sz w:val="26"/>
          <w:szCs w:val="26"/>
        </w:rPr>
        <w:t>won't</w:t>
      </w:r>
      <w:proofErr w:type="gramEnd"/>
      <w:r w:rsidRPr="001C7A49">
        <w:rPr>
          <w:rFonts w:ascii="Calibri" w:eastAsia="Calibri" w:hAnsi="Calibri" w:cs="Calibri"/>
          <w:sz w:val="26"/>
          <w:szCs w:val="26"/>
        </w:rPr>
        <w:t xml:space="preserve"> be reading it right now, but as I point out the different elements, </w:t>
      </w:r>
      <w:proofErr w:type="gramStart"/>
      <w:r w:rsidRPr="001C7A49">
        <w:rPr>
          <w:rFonts w:ascii="Calibri" w:eastAsia="Calibri" w:hAnsi="Calibri" w:cs="Calibri"/>
          <w:sz w:val="26"/>
          <w:szCs w:val="26"/>
        </w:rPr>
        <w:t>I'll</w:t>
      </w:r>
      <w:proofErr w:type="gramEnd"/>
      <w:r w:rsidRPr="001C7A49">
        <w:rPr>
          <w:rFonts w:ascii="Calibri" w:eastAsia="Calibri" w:hAnsi="Calibri" w:cs="Calibri"/>
          <w:sz w:val="26"/>
          <w:szCs w:val="26"/>
        </w:rPr>
        <w:t xml:space="preserve"> be reading certain verses from these two Psalms as well.</w:t>
      </w:r>
    </w:p>
    <w:p w14:paraId="6CACAF73" w14:textId="77777777" w:rsidR="003D4D03" w:rsidRPr="001C7A49" w:rsidRDefault="003D4D03">
      <w:pPr>
        <w:rPr>
          <w:sz w:val="26"/>
          <w:szCs w:val="26"/>
        </w:rPr>
      </w:pPr>
    </w:p>
    <w:p w14:paraId="37D3BAC0" w14:textId="033DDC9C"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Psalm 42 and 43, if you want to </w:t>
      </w:r>
      <w:proofErr w:type="gramStart"/>
      <w:r w:rsidR="00000000" w:rsidRPr="001C7A49">
        <w:rPr>
          <w:rFonts w:ascii="Calibri" w:eastAsia="Calibri" w:hAnsi="Calibri" w:cs="Calibri"/>
          <w:sz w:val="26"/>
          <w:szCs w:val="26"/>
        </w:rPr>
        <w:t>take a look</w:t>
      </w:r>
      <w:proofErr w:type="gramEnd"/>
      <w:r w:rsidR="00000000" w:rsidRPr="001C7A49">
        <w:rPr>
          <w:rFonts w:ascii="Calibri" w:eastAsia="Calibri" w:hAnsi="Calibri" w:cs="Calibri"/>
          <w:sz w:val="26"/>
          <w:szCs w:val="26"/>
        </w:rPr>
        <w:t xml:space="preserve"> at that on your own as well, too, you could bring that out with your Bible. But what I want to do here is just walk through the following five elements that are characteristic of laments. And so again, I mentioned not </w:t>
      </w:r>
      <w:proofErr w:type="gramStart"/>
      <w:r w:rsidR="00000000" w:rsidRPr="001C7A49">
        <w:rPr>
          <w:rFonts w:ascii="Calibri" w:eastAsia="Calibri" w:hAnsi="Calibri" w:cs="Calibri"/>
          <w:sz w:val="26"/>
          <w:szCs w:val="26"/>
        </w:rPr>
        <w:t>all of</w:t>
      </w:r>
      <w:proofErr w:type="gramEnd"/>
      <w:r w:rsidR="00000000" w:rsidRPr="001C7A49">
        <w:rPr>
          <w:rFonts w:ascii="Calibri" w:eastAsia="Calibri" w:hAnsi="Calibri" w:cs="Calibri"/>
          <w:sz w:val="26"/>
          <w:szCs w:val="26"/>
        </w:rPr>
        <w:t xml:space="preserve"> the elements </w:t>
      </w:r>
      <w:proofErr w:type="gramStart"/>
      <w:r w:rsidR="00000000" w:rsidRPr="001C7A49">
        <w:rPr>
          <w:rFonts w:ascii="Calibri" w:eastAsia="Calibri" w:hAnsi="Calibri" w:cs="Calibri"/>
          <w:sz w:val="26"/>
          <w:szCs w:val="26"/>
        </w:rPr>
        <w:t>is</w:t>
      </w:r>
      <w:proofErr w:type="gramEnd"/>
      <w:r w:rsidR="00000000" w:rsidRPr="001C7A49">
        <w:rPr>
          <w:rFonts w:ascii="Calibri" w:eastAsia="Calibri" w:hAnsi="Calibri" w:cs="Calibri"/>
          <w:sz w:val="26"/>
          <w:szCs w:val="26"/>
        </w:rPr>
        <w:t xml:space="preserve"> going to be present </w:t>
      </w:r>
      <w:proofErr w:type="gramStart"/>
      <w:r w:rsidR="00000000" w:rsidRPr="001C7A49">
        <w:rPr>
          <w:rFonts w:ascii="Calibri" w:eastAsia="Calibri" w:hAnsi="Calibri" w:cs="Calibri"/>
          <w:sz w:val="26"/>
          <w:szCs w:val="26"/>
        </w:rPr>
        <w:t>in</w:t>
      </w:r>
      <w:proofErr w:type="gramEnd"/>
      <w:r w:rsidR="00000000" w:rsidRPr="001C7A49">
        <w:rPr>
          <w:rFonts w:ascii="Calibri" w:eastAsia="Calibri" w:hAnsi="Calibri" w:cs="Calibri"/>
          <w:sz w:val="26"/>
          <w:szCs w:val="26"/>
        </w:rPr>
        <w:t xml:space="preserve"> every </w:t>
      </w:r>
      <w:proofErr w:type="gramStart"/>
      <w:r w:rsidR="00000000" w:rsidRPr="001C7A49">
        <w:rPr>
          <w:rFonts w:ascii="Calibri" w:eastAsia="Calibri" w:hAnsi="Calibri" w:cs="Calibri"/>
          <w:sz w:val="26"/>
          <w:szCs w:val="26"/>
        </w:rPr>
        <w:t>lament</w:t>
      </w:r>
      <w:proofErr w:type="gramEnd"/>
      <w:r w:rsidR="00000000" w:rsidRPr="001C7A49">
        <w:rPr>
          <w:rFonts w:ascii="Calibri" w:eastAsia="Calibri" w:hAnsi="Calibri" w:cs="Calibri"/>
          <w:sz w:val="26"/>
          <w:szCs w:val="26"/>
        </w:rPr>
        <w:t xml:space="preserve"> and may not always follow in this order.</w:t>
      </w:r>
    </w:p>
    <w:p w14:paraId="50B027D9" w14:textId="77777777" w:rsidR="003D4D03" w:rsidRPr="001C7A49" w:rsidRDefault="003D4D03">
      <w:pPr>
        <w:rPr>
          <w:sz w:val="26"/>
          <w:szCs w:val="26"/>
        </w:rPr>
      </w:pPr>
    </w:p>
    <w:p w14:paraId="10F59058" w14:textId="634D0716" w:rsidR="003D4D03" w:rsidRPr="001C7A49" w:rsidRDefault="00000000">
      <w:pPr>
        <w:rPr>
          <w:sz w:val="26"/>
          <w:szCs w:val="26"/>
        </w:rPr>
      </w:pPr>
      <w:r w:rsidRPr="001C7A49">
        <w:rPr>
          <w:rFonts w:ascii="Calibri" w:eastAsia="Calibri" w:hAnsi="Calibri" w:cs="Calibri"/>
          <w:sz w:val="26"/>
          <w:szCs w:val="26"/>
        </w:rPr>
        <w:t xml:space="preserve">But here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to see </w:t>
      </w:r>
      <w:proofErr w:type="gramStart"/>
      <w:r w:rsidRPr="001C7A49">
        <w:rPr>
          <w:rFonts w:ascii="Calibri" w:eastAsia="Calibri" w:hAnsi="Calibri" w:cs="Calibri"/>
          <w:sz w:val="26"/>
          <w:szCs w:val="26"/>
        </w:rPr>
        <w:t>what's</w:t>
      </w:r>
      <w:proofErr w:type="gramEnd"/>
      <w:r w:rsidRPr="001C7A49">
        <w:rPr>
          <w:rFonts w:ascii="Calibri" w:eastAsia="Calibri" w:hAnsi="Calibri" w:cs="Calibri"/>
          <w:sz w:val="26"/>
          <w:szCs w:val="26"/>
        </w:rPr>
        <w:t xml:space="preserve"> present here in these two Psalms, how they differ, how they are situated, how they </w:t>
      </w:r>
      <w:proofErr w:type="gramStart"/>
      <w:r w:rsidRPr="001C7A49">
        <w:rPr>
          <w:rFonts w:ascii="Calibri" w:eastAsia="Calibri" w:hAnsi="Calibri" w:cs="Calibri"/>
          <w:sz w:val="26"/>
          <w:szCs w:val="26"/>
        </w:rPr>
        <w:t>are presented</w:t>
      </w:r>
      <w:proofErr w:type="gramEnd"/>
      <w:r w:rsidRPr="001C7A49">
        <w:rPr>
          <w:rFonts w:ascii="Calibri" w:eastAsia="Calibri" w:hAnsi="Calibri" w:cs="Calibri"/>
          <w:sz w:val="26"/>
          <w:szCs w:val="26"/>
        </w:rPr>
        <w:t xml:space="preserve"> here in these Psalms.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 address or invocation, the lamentation, petition or complaint, the motivations, confession of trust, assurance of </w:t>
      </w:r>
      <w:proofErr w:type="gramStart"/>
      <w:r w:rsidRPr="001C7A49">
        <w:rPr>
          <w:rFonts w:ascii="Calibri" w:eastAsia="Calibri" w:hAnsi="Calibri" w:cs="Calibri"/>
          <w:sz w:val="26"/>
          <w:szCs w:val="26"/>
        </w:rPr>
        <w:t>being heard</w:t>
      </w:r>
      <w:proofErr w:type="gramEnd"/>
      <w:r w:rsidRPr="001C7A49">
        <w:rPr>
          <w:rFonts w:ascii="Calibri" w:eastAsia="Calibri" w:hAnsi="Calibri" w:cs="Calibri"/>
          <w:sz w:val="26"/>
          <w:szCs w:val="26"/>
        </w:rPr>
        <w:t xml:space="preserve"> and the vow of praise.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let's</w:t>
      </w:r>
      <w:proofErr w:type="gramEnd"/>
      <w:r w:rsidRPr="001C7A49">
        <w:rPr>
          <w:rFonts w:ascii="Calibri" w:eastAsia="Calibri" w:hAnsi="Calibri" w:cs="Calibri"/>
          <w:sz w:val="26"/>
          <w:szCs w:val="26"/>
        </w:rPr>
        <w:t xml:space="preserve"> walk through these together here.</w:t>
      </w:r>
    </w:p>
    <w:p w14:paraId="37AF31A6" w14:textId="77777777" w:rsidR="003D4D03" w:rsidRPr="001C7A49" w:rsidRDefault="003D4D03">
      <w:pPr>
        <w:rPr>
          <w:sz w:val="26"/>
          <w:szCs w:val="26"/>
        </w:rPr>
      </w:pPr>
    </w:p>
    <w:p w14:paraId="57107130" w14:textId="7DA535AA" w:rsidR="003D4D03" w:rsidRPr="001C7A49" w:rsidRDefault="00000000">
      <w:pPr>
        <w:rPr>
          <w:sz w:val="26"/>
          <w:szCs w:val="26"/>
        </w:rPr>
      </w:pPr>
      <w:r w:rsidRPr="001C7A49">
        <w:rPr>
          <w:rFonts w:ascii="Calibri" w:eastAsia="Calibri" w:hAnsi="Calibri" w:cs="Calibri"/>
          <w:sz w:val="26"/>
          <w:szCs w:val="26"/>
        </w:rPr>
        <w:t xml:space="preserve">So here </w:t>
      </w:r>
      <w:proofErr w:type="gramStart"/>
      <w:r w:rsidRPr="001C7A49">
        <w:rPr>
          <w:rFonts w:ascii="Calibri" w:eastAsia="Calibri" w:hAnsi="Calibri" w:cs="Calibri"/>
          <w:sz w:val="26"/>
          <w:szCs w:val="26"/>
        </w:rPr>
        <w:t>when</w:t>
      </w:r>
      <w:proofErr w:type="gramEnd"/>
      <w:r w:rsidRPr="001C7A49">
        <w:rPr>
          <w:rFonts w:ascii="Calibri" w:eastAsia="Calibri" w:hAnsi="Calibri" w:cs="Calibri"/>
          <w:sz w:val="26"/>
          <w:szCs w:val="26"/>
        </w:rPr>
        <w:t xml:space="preserve"> we think about the address or invocation.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 psalmist begins by addressing God through the vocative calling out to God, Elohim rather than Yahweh.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this is characteristic of Book two of the Book of Psalms or in the Psalter.</w:t>
      </w:r>
    </w:p>
    <w:p w14:paraId="2CD32E02" w14:textId="77777777" w:rsidR="003D4D03" w:rsidRPr="001C7A49" w:rsidRDefault="003D4D03">
      <w:pPr>
        <w:rPr>
          <w:sz w:val="26"/>
          <w:szCs w:val="26"/>
        </w:rPr>
      </w:pPr>
    </w:p>
    <w:p w14:paraId="3C98C7F6" w14:textId="224E51D1"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the Psalms contain more Psalms that that use the word Elohim to address God. And so here just kind of thinking about the five books that </w:t>
      </w:r>
      <w:proofErr w:type="gramStart"/>
      <w:r w:rsidR="00000000" w:rsidRPr="001C7A49">
        <w:rPr>
          <w:rFonts w:ascii="Calibri" w:eastAsia="Calibri" w:hAnsi="Calibri" w:cs="Calibri"/>
          <w:sz w:val="26"/>
          <w:szCs w:val="26"/>
        </w:rPr>
        <w:t>are found</w:t>
      </w:r>
      <w:proofErr w:type="gramEnd"/>
      <w:r w:rsidR="00000000" w:rsidRPr="001C7A49">
        <w:rPr>
          <w:rFonts w:ascii="Calibri" w:eastAsia="Calibri" w:hAnsi="Calibri" w:cs="Calibri"/>
          <w:sz w:val="26"/>
          <w:szCs w:val="26"/>
        </w:rPr>
        <w:t xml:space="preserve"> in the Book of Psalms here, this is typical in terms of what we see in Book two here. And what </w:t>
      </w:r>
      <w:r w:rsidR="00000000" w:rsidRPr="001C7A49">
        <w:rPr>
          <w:rFonts w:ascii="Calibri" w:eastAsia="Calibri" w:hAnsi="Calibri" w:cs="Calibri"/>
          <w:sz w:val="26"/>
          <w:szCs w:val="26"/>
        </w:rPr>
        <w:lastRenderedPageBreak/>
        <w:t>stands out about this is this use of imagery of the poetic device of a simile to express his desire to be with God.</w:t>
      </w:r>
    </w:p>
    <w:p w14:paraId="4C3BFBE9" w14:textId="77777777" w:rsidR="003D4D03" w:rsidRPr="001C7A49" w:rsidRDefault="003D4D03">
      <w:pPr>
        <w:rPr>
          <w:sz w:val="26"/>
          <w:szCs w:val="26"/>
        </w:rPr>
      </w:pPr>
    </w:p>
    <w:p w14:paraId="343C07CA" w14:textId="34C10BCF"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compares the psalmist's desire for God as thirst. And so more specifically, his thirst </w:t>
      </w:r>
      <w:proofErr w:type="gramStart"/>
      <w:r w:rsidR="00000000" w:rsidRPr="001C7A49">
        <w:rPr>
          <w:rFonts w:ascii="Calibri" w:eastAsia="Calibri" w:hAnsi="Calibri" w:cs="Calibri"/>
          <w:sz w:val="26"/>
          <w:szCs w:val="26"/>
        </w:rPr>
        <w:t>to</w:t>
      </w:r>
      <w:proofErr w:type="gramEnd"/>
      <w:r w:rsidR="00000000" w:rsidRPr="001C7A49">
        <w:rPr>
          <w:rFonts w:ascii="Calibri" w:eastAsia="Calibri" w:hAnsi="Calibri" w:cs="Calibri"/>
          <w:sz w:val="26"/>
          <w:szCs w:val="26"/>
        </w:rPr>
        <w:t xml:space="preserve"> that of a deer who pants for a flowing stream.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coming back, </w:t>
      </w:r>
      <w:proofErr w:type="gramStart"/>
      <w:r w:rsidR="00000000" w:rsidRPr="001C7A49">
        <w:rPr>
          <w:rFonts w:ascii="Calibri" w:eastAsia="Calibri" w:hAnsi="Calibri" w:cs="Calibri"/>
          <w:sz w:val="26"/>
          <w:szCs w:val="26"/>
        </w:rPr>
        <w:t>we'll</w:t>
      </w:r>
      <w:proofErr w:type="gramEnd"/>
      <w:r w:rsidR="00000000" w:rsidRPr="001C7A49">
        <w:rPr>
          <w:rFonts w:ascii="Calibri" w:eastAsia="Calibri" w:hAnsi="Calibri" w:cs="Calibri"/>
          <w:sz w:val="26"/>
          <w:szCs w:val="26"/>
        </w:rPr>
        <w:t xml:space="preserve"> just </w:t>
      </w:r>
      <w:proofErr w:type="gramStart"/>
      <w:r w:rsidR="00000000" w:rsidRPr="001C7A49">
        <w:rPr>
          <w:rFonts w:ascii="Calibri" w:eastAsia="Calibri" w:hAnsi="Calibri" w:cs="Calibri"/>
          <w:sz w:val="26"/>
          <w:szCs w:val="26"/>
        </w:rPr>
        <w:t>take a look</w:t>
      </w:r>
      <w:proofErr w:type="gramEnd"/>
      <w:r w:rsidR="00000000" w:rsidRPr="001C7A49">
        <w:rPr>
          <w:rFonts w:ascii="Calibri" w:eastAsia="Calibri" w:hAnsi="Calibri" w:cs="Calibri"/>
          <w:sz w:val="26"/>
          <w:szCs w:val="26"/>
        </w:rPr>
        <w:t xml:space="preserve"> at that verse here.</w:t>
      </w:r>
    </w:p>
    <w:p w14:paraId="7E03AAAB" w14:textId="77777777" w:rsidR="003D4D03" w:rsidRPr="001C7A49" w:rsidRDefault="003D4D03">
      <w:pPr>
        <w:rPr>
          <w:sz w:val="26"/>
          <w:szCs w:val="26"/>
        </w:rPr>
      </w:pPr>
    </w:p>
    <w:p w14:paraId="6DB75D9A" w14:textId="15866057"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where it says, as the deer pants for the streams of water, so my soul points </w:t>
      </w:r>
      <w:proofErr w:type="gramStart"/>
      <w:r w:rsidR="00000000" w:rsidRPr="001C7A49">
        <w:rPr>
          <w:rFonts w:ascii="Calibri" w:eastAsia="Calibri" w:hAnsi="Calibri" w:cs="Calibri"/>
          <w:sz w:val="26"/>
          <w:szCs w:val="26"/>
        </w:rPr>
        <w:t>a</w:t>
      </w:r>
      <w:proofErr w:type="gramEnd"/>
      <w:r w:rsidR="00000000" w:rsidRPr="001C7A49">
        <w:rPr>
          <w:rFonts w:ascii="Calibri" w:eastAsia="Calibri" w:hAnsi="Calibri" w:cs="Calibri"/>
          <w:sz w:val="26"/>
          <w:szCs w:val="26"/>
        </w:rPr>
        <w:t xml:space="preserve"> pants for you, my God. And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my soul thirst for God, the living God, where can I go and meet with God? And so here kind of this kind of coming and addressing God and addressing him in this way. And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what's</w:t>
      </w:r>
      <w:proofErr w:type="gramEnd"/>
      <w:r w:rsidR="00000000" w:rsidRPr="001C7A49">
        <w:rPr>
          <w:rFonts w:ascii="Calibri" w:eastAsia="Calibri" w:hAnsi="Calibri" w:cs="Calibri"/>
          <w:sz w:val="26"/>
          <w:szCs w:val="26"/>
        </w:rPr>
        <w:t xml:space="preserve"> interesting here, </w:t>
      </w:r>
      <w:proofErr w:type="gramStart"/>
      <w:r w:rsidR="00000000" w:rsidRPr="001C7A49">
        <w:rPr>
          <w:rFonts w:ascii="Calibri" w:eastAsia="Calibri" w:hAnsi="Calibri" w:cs="Calibri"/>
          <w:sz w:val="26"/>
          <w:szCs w:val="26"/>
        </w:rPr>
        <w:t>a lot of</w:t>
      </w:r>
      <w:proofErr w:type="gramEnd"/>
      <w:r w:rsidR="00000000" w:rsidRPr="001C7A49">
        <w:rPr>
          <w:rFonts w:ascii="Calibri" w:eastAsia="Calibri" w:hAnsi="Calibri" w:cs="Calibri"/>
          <w:sz w:val="26"/>
          <w:szCs w:val="26"/>
        </w:rPr>
        <w:t xml:space="preserve"> times we think of this imagery as like this, this deer quietly amongst the stream, you know, kind of drinking water.</w:t>
      </w:r>
    </w:p>
    <w:p w14:paraId="2E8EC3F9" w14:textId="77777777" w:rsidR="003D4D03" w:rsidRPr="001C7A49" w:rsidRDefault="003D4D03">
      <w:pPr>
        <w:rPr>
          <w:sz w:val="26"/>
          <w:szCs w:val="26"/>
        </w:rPr>
      </w:pPr>
    </w:p>
    <w:p w14:paraId="3600F802" w14:textId="77777777"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 very peaceful thing. But actually</w:t>
      </w:r>
      <w:proofErr w:type="gramStart"/>
      <w:r w:rsidRPr="001C7A49">
        <w:rPr>
          <w:rFonts w:ascii="Calibri" w:eastAsia="Calibri" w:hAnsi="Calibri" w:cs="Calibri"/>
          <w:sz w:val="26"/>
          <w:szCs w:val="26"/>
        </w:rPr>
        <w:t>, in reality, this</w:t>
      </w:r>
      <w:proofErr w:type="gramEnd"/>
      <w:r w:rsidRPr="001C7A49">
        <w:rPr>
          <w:rFonts w:ascii="Calibri" w:eastAsia="Calibri" w:hAnsi="Calibri" w:cs="Calibri"/>
          <w:sz w:val="26"/>
          <w:szCs w:val="26"/>
        </w:rPr>
        <w:t xml:space="preserve"> is a picture of desperation.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 picture that is </w:t>
      </w:r>
      <w:proofErr w:type="gramStart"/>
      <w:r w:rsidRPr="001C7A49">
        <w:rPr>
          <w:rFonts w:ascii="Calibri" w:eastAsia="Calibri" w:hAnsi="Calibri" w:cs="Calibri"/>
          <w:sz w:val="26"/>
          <w:szCs w:val="26"/>
        </w:rPr>
        <w:t>pretty more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pretty</w:t>
      </w:r>
      <w:proofErr w:type="gramEnd"/>
      <w:r w:rsidRPr="001C7A49">
        <w:rPr>
          <w:rFonts w:ascii="Calibri" w:eastAsia="Calibri" w:hAnsi="Calibri" w:cs="Calibri"/>
          <w:sz w:val="26"/>
          <w:szCs w:val="26"/>
        </w:rPr>
        <w:t xml:space="preserve"> ugly.</w:t>
      </w:r>
    </w:p>
    <w:p w14:paraId="5E372251" w14:textId="77777777" w:rsidR="003D4D03" w:rsidRPr="001C7A49" w:rsidRDefault="003D4D03">
      <w:pPr>
        <w:rPr>
          <w:sz w:val="26"/>
          <w:szCs w:val="26"/>
        </w:rPr>
      </w:pPr>
    </w:p>
    <w:p w14:paraId="042C631C" w14:textId="77777777"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so serene and beautiful as we think about it.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the deer is not quietly and gracefully looking for water.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about</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 hot day</w:t>
      </w:r>
      <w:proofErr w:type="gramEnd"/>
      <w:r w:rsidRPr="001C7A49">
        <w:rPr>
          <w:rFonts w:ascii="Calibri" w:eastAsia="Calibri" w:hAnsi="Calibri" w:cs="Calibri"/>
          <w:sz w:val="26"/>
          <w:szCs w:val="26"/>
        </w:rPr>
        <w:t xml:space="preserve"> panting deer with his tongue out to cool down.</w:t>
      </w:r>
    </w:p>
    <w:p w14:paraId="35E2C8F1" w14:textId="77777777" w:rsidR="003D4D03" w:rsidRPr="001C7A49" w:rsidRDefault="003D4D03">
      <w:pPr>
        <w:rPr>
          <w:sz w:val="26"/>
          <w:szCs w:val="26"/>
        </w:rPr>
      </w:pPr>
    </w:p>
    <w:p w14:paraId="58439FFD" w14:textId="33CF4465" w:rsidR="003D4D03" w:rsidRPr="001C7A49" w:rsidRDefault="00000000">
      <w:pPr>
        <w:rPr>
          <w:sz w:val="26"/>
          <w:szCs w:val="26"/>
        </w:rPr>
      </w:pPr>
      <w:r w:rsidRPr="001C7A49">
        <w:rPr>
          <w:rFonts w:ascii="Calibri" w:eastAsia="Calibri" w:hAnsi="Calibri" w:cs="Calibri"/>
          <w:sz w:val="26"/>
          <w:szCs w:val="26"/>
        </w:rPr>
        <w:t xml:space="preserve">So 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kind of like</w:t>
      </w:r>
      <w:proofErr w:type="gramEnd"/>
      <w:r w:rsidRPr="001C7A49">
        <w:rPr>
          <w:rFonts w:ascii="Calibri" w:eastAsia="Calibri" w:hAnsi="Calibri" w:cs="Calibri"/>
          <w:sz w:val="26"/>
          <w:szCs w:val="26"/>
        </w:rPr>
        <w:t xml:space="preserve">, you know, unlike humans who sweat, </w:t>
      </w:r>
      <w:proofErr w:type="gramStart"/>
      <w:r w:rsidRPr="001C7A49">
        <w:rPr>
          <w:rFonts w:ascii="Calibri" w:eastAsia="Calibri" w:hAnsi="Calibri" w:cs="Calibri"/>
          <w:sz w:val="26"/>
          <w:szCs w:val="26"/>
        </w:rPr>
        <w:t>they're</w:t>
      </w:r>
      <w:proofErr w:type="gramEnd"/>
      <w:r w:rsidRPr="001C7A49">
        <w:rPr>
          <w:rFonts w:ascii="Calibri" w:eastAsia="Calibri" w:hAnsi="Calibri" w:cs="Calibri"/>
          <w:sz w:val="26"/>
          <w:szCs w:val="26"/>
        </w:rPr>
        <w:t xml:space="preserve"> overheating.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a deer </w:t>
      </w:r>
      <w:proofErr w:type="gramStart"/>
      <w:r w:rsidRPr="001C7A49">
        <w:rPr>
          <w:rFonts w:ascii="Calibri" w:eastAsia="Calibri" w:hAnsi="Calibri" w:cs="Calibri"/>
          <w:sz w:val="26"/>
          <w:szCs w:val="26"/>
        </w:rPr>
        <w:t>has to</w:t>
      </w:r>
      <w:proofErr w:type="gramEnd"/>
      <w:r w:rsidRPr="001C7A49">
        <w:rPr>
          <w:rFonts w:ascii="Calibri" w:eastAsia="Calibri" w:hAnsi="Calibri" w:cs="Calibri"/>
          <w:sz w:val="26"/>
          <w:szCs w:val="26"/>
        </w:rPr>
        <w:t xml:space="preserve"> pant to excrete body heat.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if you ever felt symptoms of overheating, you recognize that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accompanied by exhaustion, faintness, </w:t>
      </w:r>
      <w:proofErr w:type="gramStart"/>
      <w:r w:rsidRPr="001C7A49">
        <w:rPr>
          <w:rFonts w:ascii="Calibri" w:eastAsia="Calibri" w:hAnsi="Calibri" w:cs="Calibri"/>
          <w:sz w:val="26"/>
          <w:szCs w:val="26"/>
        </w:rPr>
        <w:t>fatigue</w:t>
      </w:r>
      <w:proofErr w:type="gramEnd"/>
      <w:r w:rsidRPr="001C7A49">
        <w:rPr>
          <w:rFonts w:ascii="Calibri" w:eastAsia="Calibri" w:hAnsi="Calibri" w:cs="Calibri"/>
          <w:sz w:val="26"/>
          <w:szCs w:val="26"/>
        </w:rPr>
        <w:t xml:space="preserve"> and dehydration.</w:t>
      </w:r>
    </w:p>
    <w:p w14:paraId="355D8FF7" w14:textId="77777777" w:rsidR="003D4D03" w:rsidRPr="001C7A49" w:rsidRDefault="003D4D03">
      <w:pPr>
        <w:rPr>
          <w:sz w:val="26"/>
          <w:szCs w:val="26"/>
        </w:rPr>
      </w:pPr>
    </w:p>
    <w:p w14:paraId="6168D583" w14:textId="77777777"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in extreme cases, it can result in the shutting down of vital organs that can even result in death.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sort of a</w:t>
      </w:r>
      <w:proofErr w:type="gramEnd"/>
      <w:r w:rsidRPr="001C7A49">
        <w:rPr>
          <w:rFonts w:ascii="Calibri" w:eastAsia="Calibri" w:hAnsi="Calibri" w:cs="Calibri"/>
          <w:sz w:val="26"/>
          <w:szCs w:val="26"/>
        </w:rPr>
        <w:t xml:space="preserve"> place of desperation.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this quiet, serene, you know, my heart pants for, you know, my soul pants for the Lord.</w:t>
      </w:r>
    </w:p>
    <w:p w14:paraId="0DD3FA2E" w14:textId="77777777" w:rsidR="003D4D03" w:rsidRPr="001C7A49" w:rsidRDefault="003D4D03">
      <w:pPr>
        <w:rPr>
          <w:sz w:val="26"/>
          <w:szCs w:val="26"/>
        </w:rPr>
      </w:pPr>
    </w:p>
    <w:p w14:paraId="1831664B" w14:textId="77777777"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here</w:t>
      </w:r>
      <w:proofErr w:type="gramEnd"/>
      <w:r w:rsidRPr="001C7A49">
        <w:rPr>
          <w:rFonts w:ascii="Calibri" w:eastAsia="Calibri" w:hAnsi="Calibri" w:cs="Calibri"/>
          <w:sz w:val="26"/>
          <w:szCs w:val="26"/>
        </w:rPr>
        <w:t>, desperation, a life and death situation. You know, this person is, you know, feeling this debt. This deer is, you know, dealing with, you know, overheating, exhaustion, faintness, fatigue.</w:t>
      </w:r>
    </w:p>
    <w:p w14:paraId="3A2E0BD6" w14:textId="77777777" w:rsidR="003D4D03" w:rsidRPr="001C7A49" w:rsidRDefault="003D4D03">
      <w:pPr>
        <w:rPr>
          <w:sz w:val="26"/>
          <w:szCs w:val="26"/>
        </w:rPr>
      </w:pPr>
    </w:p>
    <w:p w14:paraId="1388DA40" w14:textId="341CD71D"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the psalmist is showing how he desires to turn to God in times of desperation.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is </w:t>
      </w:r>
      <w:proofErr w:type="gramStart"/>
      <w:r w:rsidR="00000000" w:rsidRPr="001C7A49">
        <w:rPr>
          <w:rFonts w:ascii="Calibri" w:eastAsia="Calibri" w:hAnsi="Calibri" w:cs="Calibri"/>
          <w:sz w:val="26"/>
          <w:szCs w:val="26"/>
        </w:rPr>
        <w:t>sort of painting</w:t>
      </w:r>
      <w:proofErr w:type="gramEnd"/>
      <w:r w:rsidR="00000000" w:rsidRPr="001C7A49">
        <w:rPr>
          <w:rFonts w:ascii="Calibri" w:eastAsia="Calibri" w:hAnsi="Calibri" w:cs="Calibri"/>
          <w:sz w:val="26"/>
          <w:szCs w:val="26"/>
        </w:rPr>
        <w:t xml:space="preserve"> a picture that this is not just a serene time. This is a desperate time for him.</w:t>
      </w:r>
    </w:p>
    <w:p w14:paraId="042983FF" w14:textId="77777777" w:rsidR="003D4D03" w:rsidRPr="001C7A49" w:rsidRDefault="003D4D03">
      <w:pPr>
        <w:rPr>
          <w:sz w:val="26"/>
          <w:szCs w:val="26"/>
        </w:rPr>
      </w:pPr>
    </w:p>
    <w:p w14:paraId="47B990B3" w14:textId="497B1967"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he knows that God is the only one who can help him. And as we see later in the psalm, this is a desperate </w:t>
      </w:r>
      <w:proofErr w:type="gramStart"/>
      <w:r w:rsidR="00000000" w:rsidRPr="001C7A49">
        <w:rPr>
          <w:rFonts w:ascii="Calibri" w:eastAsia="Calibri" w:hAnsi="Calibri" w:cs="Calibri"/>
          <w:sz w:val="26"/>
          <w:szCs w:val="26"/>
        </w:rPr>
        <w:t>cry is</w:t>
      </w:r>
      <w:proofErr w:type="gramEnd"/>
      <w:r w:rsidR="00000000" w:rsidRPr="001C7A49">
        <w:rPr>
          <w:rFonts w:ascii="Calibri" w:eastAsia="Calibri" w:hAnsi="Calibri" w:cs="Calibri"/>
          <w:sz w:val="26"/>
          <w:szCs w:val="26"/>
        </w:rPr>
        <w:t xml:space="preserve"> expressing loneliness, pain, abandonment, </w:t>
      </w:r>
      <w:proofErr w:type="gramStart"/>
      <w:r w:rsidR="00000000" w:rsidRPr="001C7A49">
        <w:rPr>
          <w:rFonts w:ascii="Calibri" w:eastAsia="Calibri" w:hAnsi="Calibri" w:cs="Calibri"/>
          <w:sz w:val="26"/>
          <w:szCs w:val="26"/>
        </w:rPr>
        <w:t>weakness</w:t>
      </w:r>
      <w:proofErr w:type="gramEnd"/>
      <w:r w:rsidR="00000000" w:rsidRPr="001C7A49">
        <w:rPr>
          <w:rFonts w:ascii="Calibri" w:eastAsia="Calibri" w:hAnsi="Calibri" w:cs="Calibri"/>
          <w:sz w:val="26"/>
          <w:szCs w:val="26"/>
        </w:rPr>
        <w:t xml:space="preserve"> and despair in his soul. And so here it starts out with this picture here that we can find in here.</w:t>
      </w:r>
    </w:p>
    <w:p w14:paraId="34F0EC4F" w14:textId="77777777" w:rsidR="003D4D03" w:rsidRPr="001C7A49" w:rsidRDefault="003D4D03">
      <w:pPr>
        <w:rPr>
          <w:sz w:val="26"/>
          <w:szCs w:val="26"/>
        </w:rPr>
      </w:pPr>
    </w:p>
    <w:p w14:paraId="19A65EE7" w14:textId="07DA5D9D" w:rsidR="003D4D03" w:rsidRPr="001C7A49" w:rsidRDefault="00000000">
      <w:pPr>
        <w:rPr>
          <w:sz w:val="26"/>
          <w:szCs w:val="26"/>
        </w:rPr>
      </w:pPr>
      <w:r w:rsidRPr="001C7A49">
        <w:rPr>
          <w:rFonts w:ascii="Calibri" w:eastAsia="Calibri" w:hAnsi="Calibri" w:cs="Calibri"/>
          <w:sz w:val="26"/>
          <w:szCs w:val="26"/>
        </w:rPr>
        <w:lastRenderedPageBreak/>
        <w:t>And then it moves into the lamentation, petition</w:t>
      </w:r>
      <w:ins w:id="25" w:author="Ted Hildebrandt" w:date="2025-06-22T03:08:00Z" w16du:dateUtc="2025-06-22T07:08:00Z">
        <w:r w:rsidR="00EE5C7B">
          <w:rPr>
            <w:rFonts w:ascii="Calibri" w:eastAsia="Calibri" w:hAnsi="Calibri" w:cs="Calibri"/>
            <w:sz w:val="26"/>
            <w:szCs w:val="26"/>
          </w:rPr>
          <w:t>,</w:t>
        </w:r>
      </w:ins>
      <w:r w:rsidRPr="001C7A49">
        <w:rPr>
          <w:rFonts w:ascii="Calibri" w:eastAsia="Calibri" w:hAnsi="Calibri" w:cs="Calibri"/>
          <w:sz w:val="26"/>
          <w:szCs w:val="26"/>
        </w:rPr>
        <w:t xml:space="preserve"> and complaint. And so, </w:t>
      </w:r>
      <w:del w:id="26" w:author="Ted Hildebrandt" w:date="2025-06-22T03:08:00Z" w16du:dateUtc="2025-06-22T07:08:00Z">
        <w:r w:rsidRPr="001C7A49" w:rsidDel="00EE5C7B">
          <w:rPr>
            <w:rFonts w:ascii="Calibri" w:eastAsia="Calibri" w:hAnsi="Calibri" w:cs="Calibri"/>
            <w:sz w:val="26"/>
            <w:szCs w:val="26"/>
          </w:rPr>
          <w:delText xml:space="preserve">so </w:delText>
        </w:r>
      </w:del>
      <w:r w:rsidRPr="001C7A49">
        <w:rPr>
          <w:rFonts w:ascii="Calibri" w:eastAsia="Calibri" w:hAnsi="Calibri" w:cs="Calibri"/>
          <w:sz w:val="26"/>
          <w:szCs w:val="26"/>
        </w:rPr>
        <w:t xml:space="preserve">what I want to highlight is that this </w:t>
      </w:r>
      <w:proofErr w:type="gramStart"/>
      <w:r w:rsidRPr="001C7A49">
        <w:rPr>
          <w:rFonts w:ascii="Calibri" w:eastAsia="Calibri" w:hAnsi="Calibri" w:cs="Calibri"/>
          <w:sz w:val="26"/>
          <w:szCs w:val="26"/>
        </w:rPr>
        <w:t>psalm</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exhibits</w:t>
      </w:r>
      <w:proofErr w:type="gramEnd"/>
      <w:r w:rsidRPr="001C7A49">
        <w:rPr>
          <w:rFonts w:ascii="Calibri" w:eastAsia="Calibri" w:hAnsi="Calibri" w:cs="Calibri"/>
          <w:sz w:val="26"/>
          <w:szCs w:val="26"/>
        </w:rPr>
        <w:t xml:space="preserve"> this alternation between despair and hope.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an upward trajectory.</w:t>
      </w:r>
    </w:p>
    <w:p w14:paraId="1E939358" w14:textId="77777777" w:rsidR="003D4D03" w:rsidRPr="001C7A49" w:rsidRDefault="003D4D03">
      <w:pPr>
        <w:rPr>
          <w:sz w:val="26"/>
          <w:szCs w:val="26"/>
        </w:rPr>
      </w:pPr>
    </w:p>
    <w:p w14:paraId="1E885F21" w14:textId="5C633059" w:rsidR="003D4D03" w:rsidRPr="001C7A49" w:rsidRDefault="00000000">
      <w:pPr>
        <w:rPr>
          <w:sz w:val="26"/>
          <w:szCs w:val="26"/>
        </w:rPr>
      </w:pPr>
      <w:r w:rsidRPr="001C7A49">
        <w:rPr>
          <w:rFonts w:ascii="Calibri" w:eastAsia="Calibri" w:hAnsi="Calibri" w:cs="Calibri"/>
          <w:sz w:val="26"/>
          <w:szCs w:val="26"/>
        </w:rPr>
        <w:t xml:space="preserve">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something about lament.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like sometimes that, you know,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this process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just going to be up and up</w:t>
      </w:r>
      <w:ins w:id="27" w:author="Ted Hildebrandt" w:date="2025-06-22T03:08:00Z" w16du:dateUtc="2025-06-22T07:08:00Z">
        <w:r w:rsidR="002034B8">
          <w:rPr>
            <w:rFonts w:ascii="Calibri" w:eastAsia="Calibri" w:hAnsi="Calibri" w:cs="Calibri"/>
            <w:sz w:val="26"/>
            <w:szCs w:val="26"/>
          </w:rPr>
          <w:t>,</w:t>
        </w:r>
      </w:ins>
      <w:r w:rsidRPr="001C7A49">
        <w:rPr>
          <w:rFonts w:ascii="Calibri" w:eastAsia="Calibri" w:hAnsi="Calibri" w:cs="Calibri"/>
          <w:sz w:val="26"/>
          <w:szCs w:val="26"/>
        </w:rPr>
        <w:t xml:space="preserve"> and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going to be okay. Sometimes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going to </w:t>
      </w:r>
      <w:proofErr w:type="gramStart"/>
      <w:r w:rsidRPr="001C7A49">
        <w:rPr>
          <w:rFonts w:ascii="Calibri" w:eastAsia="Calibri" w:hAnsi="Calibri" w:cs="Calibri"/>
          <w:sz w:val="26"/>
          <w:szCs w:val="26"/>
        </w:rPr>
        <w:t>kind</w:t>
      </w:r>
      <w:proofErr w:type="gramEnd"/>
      <w:r w:rsidRPr="001C7A49">
        <w:rPr>
          <w:rFonts w:ascii="Calibri" w:eastAsia="Calibri" w:hAnsi="Calibri" w:cs="Calibri"/>
          <w:sz w:val="26"/>
          <w:szCs w:val="26"/>
        </w:rPr>
        <w:t xml:space="preserve"> of display where there's alternation.</w:t>
      </w:r>
    </w:p>
    <w:p w14:paraId="70B62564" w14:textId="77777777" w:rsidR="003D4D03" w:rsidRPr="001C7A49" w:rsidRDefault="003D4D03">
      <w:pPr>
        <w:rPr>
          <w:sz w:val="26"/>
          <w:szCs w:val="26"/>
        </w:rPr>
      </w:pPr>
    </w:p>
    <w:p w14:paraId="16C55435" w14:textId="6A974AE2"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you could have </w:t>
      </w:r>
      <w:proofErr w:type="gramStart"/>
      <w:r w:rsidR="00000000" w:rsidRPr="001C7A49">
        <w:rPr>
          <w:rFonts w:ascii="Calibri" w:eastAsia="Calibri" w:hAnsi="Calibri" w:cs="Calibri"/>
          <w:sz w:val="26"/>
          <w:szCs w:val="26"/>
        </w:rPr>
        <w:t>some</w:t>
      </w:r>
      <w:proofErr w:type="gramEnd"/>
      <w:r w:rsidR="00000000" w:rsidRPr="001C7A49">
        <w:rPr>
          <w:rFonts w:ascii="Calibri" w:eastAsia="Calibri" w:hAnsi="Calibri" w:cs="Calibri"/>
          <w:sz w:val="26"/>
          <w:szCs w:val="26"/>
        </w:rPr>
        <w:t xml:space="preserve"> better days, some more hopeful days, and then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going to come back and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going to </w:t>
      </w:r>
      <w:proofErr w:type="gramStart"/>
      <w:r w:rsidR="00000000" w:rsidRPr="001C7A49">
        <w:rPr>
          <w:rFonts w:ascii="Calibri" w:eastAsia="Calibri" w:hAnsi="Calibri" w:cs="Calibri"/>
          <w:sz w:val="26"/>
          <w:szCs w:val="26"/>
        </w:rPr>
        <w:t>be feeling</w:t>
      </w:r>
      <w:proofErr w:type="gramEnd"/>
      <w:r w:rsidR="00000000" w:rsidRPr="001C7A49">
        <w:rPr>
          <w:rFonts w:ascii="Calibri" w:eastAsia="Calibri" w:hAnsi="Calibri" w:cs="Calibri"/>
          <w:sz w:val="26"/>
          <w:szCs w:val="26"/>
        </w:rPr>
        <w:t xml:space="preserve"> a little bit more hopeless in this way as well. And so this is actually a very realistic picture that we find in the psalms of those who are dealing with kind of feelings of loneliness and abandonment, because it's almost like, you know, this alternation that you feel good one second, and then the next moment you are, you know, struggling again. And so, after all, lament is a process here.</w:t>
      </w:r>
    </w:p>
    <w:p w14:paraId="2B3C37DE" w14:textId="77777777" w:rsidR="003D4D03" w:rsidRPr="001C7A49" w:rsidRDefault="003D4D03">
      <w:pPr>
        <w:rPr>
          <w:sz w:val="26"/>
          <w:szCs w:val="26"/>
        </w:rPr>
      </w:pPr>
    </w:p>
    <w:p w14:paraId="4038057B" w14:textId="0D7D5918"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not just </w:t>
      </w:r>
      <w:proofErr w:type="gramStart"/>
      <w:r w:rsidR="00000000" w:rsidRPr="001C7A49">
        <w:rPr>
          <w:rFonts w:ascii="Calibri" w:eastAsia="Calibri" w:hAnsi="Calibri" w:cs="Calibri"/>
          <w:sz w:val="26"/>
          <w:szCs w:val="26"/>
        </w:rPr>
        <w:t>upward</w:t>
      </w:r>
      <w:proofErr w:type="gramEnd"/>
      <w:r w:rsidR="00000000" w:rsidRPr="001C7A49">
        <w:rPr>
          <w:rFonts w:ascii="Calibri" w:eastAsia="Calibri" w:hAnsi="Calibri" w:cs="Calibri"/>
          <w:sz w:val="26"/>
          <w:szCs w:val="26"/>
        </w:rPr>
        <w:t xml:space="preserve"> trajectory as we think about it.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not always this consistent, you know, movement forward in this way.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there's moments when we feel more hopeful, moments when we feel a little bit more despair.</w:t>
      </w:r>
    </w:p>
    <w:p w14:paraId="4037249D" w14:textId="77777777" w:rsidR="003D4D03" w:rsidRPr="001C7A49" w:rsidRDefault="003D4D03">
      <w:pPr>
        <w:rPr>
          <w:sz w:val="26"/>
          <w:szCs w:val="26"/>
        </w:rPr>
      </w:pPr>
    </w:p>
    <w:p w14:paraId="1E846837" w14:textId="4AEB2B58"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 psalm </w:t>
      </w:r>
      <w:proofErr w:type="gramStart"/>
      <w:r w:rsidRPr="001C7A49">
        <w:rPr>
          <w:rFonts w:ascii="Calibri" w:eastAsia="Calibri" w:hAnsi="Calibri" w:cs="Calibri"/>
          <w:sz w:val="26"/>
          <w:szCs w:val="26"/>
        </w:rPr>
        <w:t>actually reflects</w:t>
      </w:r>
      <w:proofErr w:type="gramEnd"/>
      <w:r w:rsidRPr="001C7A49">
        <w:rPr>
          <w:rFonts w:ascii="Calibri" w:eastAsia="Calibri" w:hAnsi="Calibri" w:cs="Calibri"/>
          <w:sz w:val="26"/>
          <w:szCs w:val="26"/>
        </w:rPr>
        <w:t xml:space="preserve"> this in this shift of emotions as well.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then you have here in </w:t>
      </w:r>
      <w:del w:id="28" w:author="Ted Hildebrandt" w:date="2025-06-22T03:09:00Z" w16du:dateUtc="2025-06-22T07:09:00Z">
        <w:r w:rsidRPr="001C7A49" w:rsidDel="002034B8">
          <w:rPr>
            <w:rFonts w:ascii="Calibri" w:eastAsia="Calibri" w:hAnsi="Calibri" w:cs="Calibri"/>
            <w:sz w:val="26"/>
            <w:szCs w:val="26"/>
          </w:rPr>
          <w:delText xml:space="preserve">verse </w:delText>
        </w:r>
      </w:del>
      <w:ins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w:rsidRPr="001C7A49">
        <w:rPr>
          <w:rFonts w:ascii="Calibri" w:eastAsia="Calibri" w:hAnsi="Calibri" w:cs="Calibri"/>
          <w:sz w:val="26"/>
          <w:szCs w:val="26"/>
        </w:rPr>
        <w:t xml:space="preserve">two through four, it says, My soul thirsts for God, for the living God. When can I go and meet with God? My tears have been my food day and night, while people say to me all day long, </w:t>
      </w:r>
      <w:proofErr w:type="gramStart"/>
      <w:r w:rsidRPr="001C7A49">
        <w:rPr>
          <w:rFonts w:ascii="Calibri" w:eastAsia="Calibri" w:hAnsi="Calibri" w:cs="Calibri"/>
          <w:sz w:val="26"/>
          <w:szCs w:val="26"/>
        </w:rPr>
        <w:t>Where</w:t>
      </w:r>
      <w:proofErr w:type="gramEnd"/>
      <w:r w:rsidRPr="001C7A49">
        <w:rPr>
          <w:rFonts w:ascii="Calibri" w:eastAsia="Calibri" w:hAnsi="Calibri" w:cs="Calibri"/>
          <w:sz w:val="26"/>
          <w:szCs w:val="26"/>
        </w:rPr>
        <w:t xml:space="preserve"> is your God? These things I remember as I pour out my soul, how I used to go to the house of God under the protection of the mighty one with shouts of joy and praise among the festive throngs.</w:t>
      </w:r>
    </w:p>
    <w:p w14:paraId="589EBCE7" w14:textId="77777777" w:rsidR="003D4D03" w:rsidRPr="001C7A49" w:rsidRDefault="003D4D03">
      <w:pPr>
        <w:rPr>
          <w:sz w:val="26"/>
          <w:szCs w:val="26"/>
        </w:rPr>
      </w:pPr>
    </w:p>
    <w:p w14:paraId="5CC1C93A" w14:textId="75A01E70" w:rsidR="003D4D03" w:rsidRPr="001C7A49" w:rsidRDefault="00000000">
      <w:pPr>
        <w:rPr>
          <w:sz w:val="26"/>
          <w:szCs w:val="26"/>
        </w:rPr>
      </w:pPr>
      <w:r w:rsidRPr="001C7A49">
        <w:rPr>
          <w:rFonts w:ascii="Calibri" w:eastAsia="Calibri" w:hAnsi="Calibri" w:cs="Calibri"/>
          <w:sz w:val="26"/>
          <w:szCs w:val="26"/>
        </w:rPr>
        <w:t xml:space="preserve">And so here, here </w:t>
      </w:r>
      <w:proofErr w:type="gramStart"/>
      <w:r w:rsidRPr="001C7A49">
        <w:rPr>
          <w:rFonts w:ascii="Calibri" w:eastAsia="Calibri" w:hAnsi="Calibri" w:cs="Calibri"/>
          <w:sz w:val="26"/>
          <w:szCs w:val="26"/>
        </w:rPr>
        <w:t>kind of presents</w:t>
      </w:r>
      <w:proofErr w:type="gramEnd"/>
      <w:r w:rsidRPr="001C7A49">
        <w:rPr>
          <w:rFonts w:ascii="Calibri" w:eastAsia="Calibri" w:hAnsi="Calibri" w:cs="Calibri"/>
          <w:sz w:val="26"/>
          <w:szCs w:val="26"/>
        </w:rPr>
        <w:t xml:space="preserve"> a man </w:t>
      </w:r>
      <w:proofErr w:type="gramStart"/>
      <w:r w:rsidRPr="001C7A49">
        <w:rPr>
          <w:rFonts w:ascii="Calibri" w:eastAsia="Calibri" w:hAnsi="Calibri" w:cs="Calibri"/>
          <w:sz w:val="26"/>
          <w:szCs w:val="26"/>
        </w:rPr>
        <w:t>who's</w:t>
      </w:r>
      <w:proofErr w:type="gramEnd"/>
      <w:r w:rsidRPr="001C7A49">
        <w:rPr>
          <w:rFonts w:ascii="Calibri" w:eastAsia="Calibri" w:hAnsi="Calibri" w:cs="Calibri"/>
          <w:sz w:val="26"/>
          <w:szCs w:val="26"/>
        </w:rPr>
        <w:t xml:space="preserve"> wrestling with his desire to come before </w:t>
      </w:r>
      <w:proofErr w:type="gramStart"/>
      <w:r w:rsidRPr="001C7A49">
        <w:rPr>
          <w:rFonts w:ascii="Calibri" w:eastAsia="Calibri" w:hAnsi="Calibri" w:cs="Calibri"/>
          <w:sz w:val="26"/>
          <w:szCs w:val="26"/>
        </w:rPr>
        <w:t>God, but</w:t>
      </w:r>
      <w:proofErr w:type="gramEnd"/>
      <w:r w:rsidRPr="001C7A49">
        <w:rPr>
          <w:rFonts w:ascii="Calibri" w:eastAsia="Calibri" w:hAnsi="Calibri" w:cs="Calibri"/>
          <w:sz w:val="26"/>
          <w:szCs w:val="26"/>
        </w:rPr>
        <w:t xml:space="preserve"> feeling alone and abandoned. And so here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kind of wrestling</w:t>
      </w:r>
      <w:proofErr w:type="gramEnd"/>
      <w:r w:rsidRPr="001C7A49">
        <w:rPr>
          <w:rFonts w:ascii="Calibri" w:eastAsia="Calibri" w:hAnsi="Calibri" w:cs="Calibri"/>
          <w:sz w:val="26"/>
          <w:szCs w:val="26"/>
        </w:rPr>
        <w:t xml:space="preserve"> with his thoughts. The Hebrew </w:t>
      </w:r>
      <w:del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w:type="gramStart"/>
      <w:ins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w:rsidRPr="001C7A49">
        <w:rPr>
          <w:rFonts w:ascii="Calibri" w:eastAsia="Calibri" w:hAnsi="Calibri" w:cs="Calibri"/>
          <w:sz w:val="26"/>
          <w:szCs w:val="26"/>
        </w:rPr>
        <w:t>to appear before the face of God.</w:t>
      </w:r>
    </w:p>
    <w:p w14:paraId="115191B6" w14:textId="77777777" w:rsidR="003D4D03" w:rsidRPr="001C7A49" w:rsidRDefault="003D4D03">
      <w:pPr>
        <w:rPr>
          <w:sz w:val="26"/>
          <w:szCs w:val="26"/>
        </w:rPr>
      </w:pPr>
    </w:p>
    <w:p w14:paraId="014FAC37" w14:textId="19FF4F28"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imagery refers to coming before God in his temple, which </w:t>
      </w:r>
      <w:proofErr w:type="gramStart"/>
      <w:r w:rsidR="00000000" w:rsidRPr="001C7A49">
        <w:rPr>
          <w:rFonts w:ascii="Calibri" w:eastAsia="Calibri" w:hAnsi="Calibri" w:cs="Calibri"/>
          <w:sz w:val="26"/>
          <w:szCs w:val="26"/>
        </w:rPr>
        <w:t>is more explicitly stated</w:t>
      </w:r>
      <w:proofErr w:type="gramEnd"/>
      <w:r w:rsidR="00000000" w:rsidRPr="001C7A49">
        <w:rPr>
          <w:rFonts w:ascii="Calibri" w:eastAsia="Calibri" w:hAnsi="Calibri" w:cs="Calibri"/>
          <w:sz w:val="26"/>
          <w:szCs w:val="26"/>
        </w:rPr>
        <w:t xml:space="preserve"> in chapter 43. Coming before God in his temple also points to the </w:t>
      </w:r>
      <w:del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w:rsidR="00000000" w:rsidRPr="001C7A49">
        <w:rPr>
          <w:rFonts w:ascii="Calibri" w:eastAsia="Calibri" w:hAnsi="Calibri" w:cs="Calibri"/>
          <w:sz w:val="26"/>
          <w:szCs w:val="26"/>
        </w:rPr>
        <w:t xml:space="preserve">presence within the community and enjoying God's presence with others.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you </w:t>
      </w:r>
      <w:proofErr w:type="gramStart"/>
      <w:r w:rsidR="00000000" w:rsidRPr="001C7A49">
        <w:rPr>
          <w:rFonts w:ascii="Calibri" w:eastAsia="Calibri" w:hAnsi="Calibri" w:cs="Calibri"/>
          <w:sz w:val="26"/>
          <w:szCs w:val="26"/>
        </w:rPr>
        <w:t>kind of see</w:t>
      </w:r>
      <w:proofErr w:type="gramEnd"/>
      <w:r w:rsidR="00000000" w:rsidRPr="001C7A49">
        <w:rPr>
          <w:rFonts w:ascii="Calibri" w:eastAsia="Calibri" w:hAnsi="Calibri" w:cs="Calibri"/>
          <w:sz w:val="26"/>
          <w:szCs w:val="26"/>
        </w:rPr>
        <w:t xml:space="preserve"> here,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not just about coming before God, but also within the community and how he contrasts his past with how he is now alone and away from his community as well as from the Lord.</w:t>
      </w:r>
    </w:p>
    <w:p w14:paraId="688E7D30" w14:textId="77777777" w:rsidR="003D4D03" w:rsidRPr="001C7A49" w:rsidRDefault="003D4D03">
      <w:pPr>
        <w:rPr>
          <w:sz w:val="26"/>
          <w:szCs w:val="26"/>
        </w:rPr>
      </w:pPr>
    </w:p>
    <w:p w14:paraId="3D659805" w14:textId="2ACDA8A8" w:rsidR="003D4D03" w:rsidRPr="001C7A49" w:rsidRDefault="00000000">
      <w:pPr>
        <w:rPr>
          <w:sz w:val="26"/>
          <w:szCs w:val="26"/>
        </w:rPr>
      </w:pPr>
      <w:r w:rsidRPr="001C7A49">
        <w:rPr>
          <w:rFonts w:ascii="Calibri" w:eastAsia="Calibri" w:hAnsi="Calibri" w:cs="Calibri"/>
          <w:sz w:val="26"/>
          <w:szCs w:val="26"/>
        </w:rPr>
        <w:t xml:space="preserve">So here you see him kind of mourning his past, dealing with his kind of </w:t>
      </w:r>
      <w:proofErr w:type="gramStart"/>
      <w:r w:rsidRPr="001C7A49">
        <w:rPr>
          <w:rFonts w:ascii="Calibri" w:eastAsia="Calibri" w:hAnsi="Calibri" w:cs="Calibri"/>
          <w:sz w:val="26"/>
          <w:szCs w:val="26"/>
        </w:rPr>
        <w:t>reflection</w:t>
      </w:r>
      <w:proofErr w:type="gramEnd"/>
      <w:r w:rsidRPr="001C7A49">
        <w:rPr>
          <w:rFonts w:ascii="Calibri" w:eastAsia="Calibri" w:hAnsi="Calibri" w:cs="Calibri"/>
          <w:sz w:val="26"/>
          <w:szCs w:val="26"/>
        </w:rPr>
        <w:t xml:space="preserve"> and thinking about where he is right now in this way. And then it says, tears have been his food day and night. </w:t>
      </w:r>
      <w:proofErr w:type="gramStart"/>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this</w:t>
      </w:r>
      <w:proofErr w:type="gramEnd"/>
      <w:r w:rsidRPr="001C7A49">
        <w:rPr>
          <w:rFonts w:ascii="Calibri" w:eastAsia="Calibri" w:hAnsi="Calibri" w:cs="Calibri"/>
          <w:sz w:val="26"/>
          <w:szCs w:val="26"/>
        </w:rPr>
        <w:t>, this literary expression paints a picture of mourning that is all encompassing.</w:t>
      </w:r>
    </w:p>
    <w:p w14:paraId="7D85C73D" w14:textId="77777777" w:rsidR="003D4D03" w:rsidRPr="001C7A49" w:rsidRDefault="003D4D03">
      <w:pPr>
        <w:rPr>
          <w:sz w:val="26"/>
          <w:szCs w:val="26"/>
        </w:rPr>
      </w:pPr>
    </w:p>
    <w:p w14:paraId="10395DAF" w14:textId="62C37FDE" w:rsidR="003D4D03" w:rsidRPr="001C7A49" w:rsidRDefault="00782FA6">
      <w:pPr>
        <w:rPr>
          <w:sz w:val="26"/>
          <w:szCs w:val="26"/>
        </w:rPr>
      </w:pPr>
      <w:r w:rsidRPr="001C7A49">
        <w:rPr>
          <w:rFonts w:ascii="Calibri" w:eastAsia="Calibri" w:hAnsi="Calibri" w:cs="Calibri"/>
          <w:sz w:val="26"/>
          <w:szCs w:val="26"/>
        </w:rPr>
        <w:lastRenderedPageBreak/>
        <w:t>So,</w:t>
      </w:r>
      <w:r w:rsidR="00000000" w:rsidRPr="001C7A49">
        <w:rPr>
          <w:rFonts w:ascii="Calibri" w:eastAsia="Calibri" w:hAnsi="Calibri" w:cs="Calibri"/>
          <w:sz w:val="26"/>
          <w:szCs w:val="26"/>
        </w:rPr>
        <w:t xml:space="preserve"> the psalmist is expressing how his whole being has </w:t>
      </w:r>
      <w:proofErr w:type="gramStart"/>
      <w:r w:rsidR="00000000" w:rsidRPr="001C7A49">
        <w:rPr>
          <w:rFonts w:ascii="Calibri" w:eastAsia="Calibri" w:hAnsi="Calibri" w:cs="Calibri"/>
          <w:sz w:val="26"/>
          <w:szCs w:val="26"/>
        </w:rPr>
        <w:t>been swallowed</w:t>
      </w:r>
      <w:proofErr w:type="gramEnd"/>
      <w:r w:rsidR="00000000" w:rsidRPr="001C7A49">
        <w:rPr>
          <w:rFonts w:ascii="Calibri" w:eastAsia="Calibri" w:hAnsi="Calibri" w:cs="Calibri"/>
          <w:sz w:val="26"/>
          <w:szCs w:val="26"/>
        </w:rPr>
        <w:t xml:space="preserve"> up by grief and those who experience such deep grief do not eat because they </w:t>
      </w:r>
      <w:proofErr w:type="gramStart"/>
      <w:r w:rsidR="00000000" w:rsidRPr="001C7A49">
        <w:rPr>
          <w:rFonts w:ascii="Calibri" w:eastAsia="Calibri" w:hAnsi="Calibri" w:cs="Calibri"/>
          <w:sz w:val="26"/>
          <w:szCs w:val="26"/>
        </w:rPr>
        <w:t>are consumed</w:t>
      </w:r>
      <w:proofErr w:type="gramEnd"/>
      <w:r w:rsidR="00000000" w:rsidRPr="001C7A49">
        <w:rPr>
          <w:rFonts w:ascii="Calibri" w:eastAsia="Calibri" w:hAnsi="Calibri" w:cs="Calibri"/>
          <w:sz w:val="26"/>
          <w:szCs w:val="26"/>
        </w:rPr>
        <w:t xml:space="preserve"> by sorrow. And so here </w:t>
      </w:r>
      <w:proofErr w:type="gramStart"/>
      <w:r w:rsidR="00000000" w:rsidRPr="001C7A49">
        <w:rPr>
          <w:rFonts w:ascii="Calibri" w:eastAsia="Calibri" w:hAnsi="Calibri" w:cs="Calibri"/>
          <w:sz w:val="26"/>
          <w:szCs w:val="26"/>
        </w:rPr>
        <w:t>kind of talking</w:t>
      </w:r>
      <w:proofErr w:type="gramEnd"/>
      <w:r w:rsidR="00000000" w:rsidRPr="001C7A49">
        <w:rPr>
          <w:rFonts w:ascii="Calibri" w:eastAsia="Calibri" w:hAnsi="Calibri" w:cs="Calibri"/>
          <w:sz w:val="26"/>
          <w:szCs w:val="26"/>
        </w:rPr>
        <w:t xml:space="preserve"> about how, you know,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you know, </w:t>
      </w:r>
      <w:proofErr w:type="gramStart"/>
      <w:r w:rsidR="00000000" w:rsidRPr="001C7A49">
        <w:rPr>
          <w:rFonts w:ascii="Calibri" w:eastAsia="Calibri" w:hAnsi="Calibri" w:cs="Calibri"/>
          <w:sz w:val="26"/>
          <w:szCs w:val="26"/>
        </w:rPr>
        <w:t>you've</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been swallowed</w:t>
      </w:r>
      <w:proofErr w:type="gramEnd"/>
      <w:r w:rsidR="00000000" w:rsidRPr="001C7A49">
        <w:rPr>
          <w:rFonts w:ascii="Calibri" w:eastAsia="Calibri" w:hAnsi="Calibri" w:cs="Calibri"/>
          <w:sz w:val="26"/>
          <w:szCs w:val="26"/>
        </w:rPr>
        <w:t xml:space="preserve"> up by grief here. And </w:t>
      </w:r>
      <w:r w:rsidR="00EE5C7B"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the psalmist then proceeds to recall better days in the past as he pours out his soul in prayer.</w:t>
      </w:r>
    </w:p>
    <w:p w14:paraId="03CBB30F" w14:textId="77777777" w:rsidR="003D4D03" w:rsidRPr="001C7A49" w:rsidRDefault="003D4D03">
      <w:pPr>
        <w:rPr>
          <w:sz w:val="26"/>
          <w:szCs w:val="26"/>
        </w:rPr>
      </w:pPr>
    </w:p>
    <w:p w14:paraId="38A0E791" w14:textId="3A7F1521" w:rsidR="003D4D03" w:rsidRPr="001C7A49" w:rsidRDefault="00000000">
      <w:pPr>
        <w:rPr>
          <w:sz w:val="26"/>
          <w:szCs w:val="26"/>
        </w:rPr>
      </w:pPr>
      <w:r w:rsidRPr="001C7A49">
        <w:rPr>
          <w:rFonts w:ascii="Calibri" w:eastAsia="Calibri" w:hAnsi="Calibri" w:cs="Calibri"/>
          <w:sz w:val="26"/>
          <w:szCs w:val="26"/>
        </w:rPr>
        <w:t xml:space="preserve">He recalls times that he led the people of God in shouts of rejoicing and shouts of praise in the festival celebrations in verse four.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this remembrance prompts him to speak to his own soul in verse five, which is the refrain that </w:t>
      </w:r>
      <w:proofErr w:type="gramStart"/>
      <w:r w:rsidRPr="001C7A49">
        <w:rPr>
          <w:rFonts w:ascii="Calibri" w:eastAsia="Calibri" w:hAnsi="Calibri" w:cs="Calibri"/>
          <w:sz w:val="26"/>
          <w:szCs w:val="26"/>
        </w:rPr>
        <w:t>is repeated</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several</w:t>
      </w:r>
      <w:proofErr w:type="gramEnd"/>
      <w:r w:rsidRPr="001C7A49">
        <w:rPr>
          <w:rFonts w:ascii="Calibri" w:eastAsia="Calibri" w:hAnsi="Calibri" w:cs="Calibri"/>
          <w:sz w:val="26"/>
          <w:szCs w:val="26"/>
        </w:rPr>
        <w:t xml:space="preserve"> more times in these two verses. And so here,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his kind of reflection and struggle here, he comes then to bring about this refrain.</w:t>
      </w:r>
    </w:p>
    <w:p w14:paraId="0FE08A75" w14:textId="77777777" w:rsidR="003D4D03" w:rsidRPr="001C7A49" w:rsidRDefault="003D4D03">
      <w:pPr>
        <w:rPr>
          <w:sz w:val="26"/>
          <w:szCs w:val="26"/>
        </w:rPr>
      </w:pPr>
    </w:p>
    <w:p w14:paraId="342C69BF" w14:textId="071159FB"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refrain is </w:t>
      </w:r>
      <w:proofErr w:type="gramStart"/>
      <w:r w:rsidR="00000000" w:rsidRPr="001C7A49">
        <w:rPr>
          <w:rFonts w:ascii="Calibri" w:eastAsia="Calibri" w:hAnsi="Calibri" w:cs="Calibri"/>
          <w:sz w:val="26"/>
          <w:szCs w:val="26"/>
        </w:rPr>
        <w:t>what's</w:t>
      </w:r>
      <w:proofErr w:type="gramEnd"/>
      <w:r w:rsidR="00000000" w:rsidRPr="001C7A49">
        <w:rPr>
          <w:rFonts w:ascii="Calibri" w:eastAsia="Calibri" w:hAnsi="Calibri" w:cs="Calibri"/>
          <w:sz w:val="26"/>
          <w:szCs w:val="26"/>
        </w:rPr>
        <w:t xml:space="preserve"> going to </w:t>
      </w:r>
      <w:proofErr w:type="gramStart"/>
      <w:r w:rsidR="00000000" w:rsidRPr="001C7A49">
        <w:rPr>
          <w:rFonts w:ascii="Calibri" w:eastAsia="Calibri" w:hAnsi="Calibri" w:cs="Calibri"/>
          <w:sz w:val="26"/>
          <w:szCs w:val="26"/>
        </w:rPr>
        <w:t>be repeated</w:t>
      </w:r>
      <w:proofErr w:type="gramEnd"/>
      <w:r w:rsidR="00000000" w:rsidRPr="001C7A49">
        <w:rPr>
          <w:rFonts w:ascii="Calibri" w:eastAsia="Calibri" w:hAnsi="Calibri" w:cs="Calibri"/>
          <w:sz w:val="26"/>
          <w:szCs w:val="26"/>
        </w:rPr>
        <w:t xml:space="preserve"> in this way. And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in verse five, it says, why my soul </w:t>
      </w:r>
      <w:proofErr w:type="gramStart"/>
      <w:r w:rsidR="00000000" w:rsidRPr="001C7A49">
        <w:rPr>
          <w:rFonts w:ascii="Calibri" w:eastAsia="Calibri" w:hAnsi="Calibri" w:cs="Calibri"/>
          <w:sz w:val="26"/>
          <w:szCs w:val="26"/>
        </w:rPr>
        <w:t>are</w:t>
      </w:r>
      <w:proofErr w:type="gramEnd"/>
      <w:r w:rsidR="00000000" w:rsidRPr="001C7A49">
        <w:rPr>
          <w:rFonts w:ascii="Calibri" w:eastAsia="Calibri" w:hAnsi="Calibri" w:cs="Calibri"/>
          <w:sz w:val="26"/>
          <w:szCs w:val="26"/>
        </w:rPr>
        <w:t xml:space="preserve"> you downcast? Why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disturbed within me? Put your hope in God, for I will yet praise him, my </w:t>
      </w:r>
      <w:proofErr w:type="gramStart"/>
      <w:r w:rsidR="00000000" w:rsidRPr="001C7A49">
        <w:rPr>
          <w:rFonts w:ascii="Calibri" w:eastAsia="Calibri" w:hAnsi="Calibri" w:cs="Calibri"/>
          <w:sz w:val="26"/>
          <w:szCs w:val="26"/>
        </w:rPr>
        <w:t>savior</w:t>
      </w:r>
      <w:proofErr w:type="gramEnd"/>
      <w:r w:rsidR="00000000" w:rsidRPr="001C7A49">
        <w:rPr>
          <w:rFonts w:ascii="Calibri" w:eastAsia="Calibri" w:hAnsi="Calibri" w:cs="Calibri"/>
          <w:sz w:val="26"/>
          <w:szCs w:val="26"/>
        </w:rPr>
        <w:t xml:space="preserve"> and my God.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is again in a more hopeful </w:t>
      </w:r>
      <w:proofErr w:type="gramStart"/>
      <w:r w:rsidR="00000000" w:rsidRPr="001C7A49">
        <w:rPr>
          <w:rFonts w:ascii="Calibri" w:eastAsia="Calibri" w:hAnsi="Calibri" w:cs="Calibri"/>
          <w:sz w:val="26"/>
          <w:szCs w:val="26"/>
        </w:rPr>
        <w:t>moments</w:t>
      </w:r>
      <w:proofErr w:type="gramEnd"/>
      <w:r w:rsidR="00000000" w:rsidRPr="001C7A49">
        <w:rPr>
          <w:rFonts w:ascii="Calibri" w:eastAsia="Calibri" w:hAnsi="Calibri" w:cs="Calibri"/>
          <w:sz w:val="26"/>
          <w:szCs w:val="26"/>
        </w:rPr>
        <w:t xml:space="preserve"> as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seeing that as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kind of reflecting and speaking to his kind of soul in that sense.</w:t>
      </w:r>
    </w:p>
    <w:p w14:paraId="26E1838E" w14:textId="77777777" w:rsidR="003D4D03" w:rsidRPr="001C7A49" w:rsidRDefault="003D4D03">
      <w:pPr>
        <w:rPr>
          <w:sz w:val="26"/>
          <w:szCs w:val="26"/>
        </w:rPr>
      </w:pPr>
    </w:p>
    <w:p w14:paraId="348096C8" w14:textId="1FF5A2B8"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suffering can cause us to long for past times that were more pleasant.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you saw that a little bit earlier. </w:t>
      </w:r>
      <w:r w:rsidR="00EE5C7B" w:rsidRPr="001C7A49">
        <w:rPr>
          <w:rFonts w:ascii="Calibri" w:eastAsia="Calibri" w:hAnsi="Calibri" w:cs="Calibri"/>
          <w:sz w:val="26"/>
          <w:szCs w:val="26"/>
        </w:rPr>
        <w:t>So,</w:t>
      </w:r>
      <w:r w:rsidR="00000000" w:rsidRPr="001C7A49">
        <w:rPr>
          <w:rFonts w:ascii="Calibri" w:eastAsia="Calibri" w:hAnsi="Calibri" w:cs="Calibri"/>
          <w:sz w:val="26"/>
          <w:szCs w:val="26"/>
        </w:rPr>
        <w:t xml:space="preserve"> kind of thing, you know, there were better days in the past.</w:t>
      </w:r>
    </w:p>
    <w:p w14:paraId="44255956" w14:textId="77777777" w:rsidR="003D4D03" w:rsidRPr="001C7A49" w:rsidRDefault="003D4D03">
      <w:pPr>
        <w:rPr>
          <w:sz w:val="26"/>
          <w:szCs w:val="26"/>
        </w:rPr>
      </w:pPr>
    </w:p>
    <w:p w14:paraId="67E11A8C" w14:textId="218FD61C" w:rsidR="003D4D03" w:rsidRPr="001C7A49" w:rsidRDefault="00000000">
      <w:pPr>
        <w:rPr>
          <w:sz w:val="26"/>
          <w:szCs w:val="26"/>
        </w:rPr>
      </w:pPr>
      <w:r w:rsidRPr="001C7A49">
        <w:rPr>
          <w:rFonts w:ascii="Calibri" w:eastAsia="Calibri" w:hAnsi="Calibri" w:cs="Calibri"/>
          <w:sz w:val="26"/>
          <w:szCs w:val="26"/>
        </w:rPr>
        <w:t xml:space="preserve">You know, people look fast in that sense. However, instead of sinking into, you know, this depression, and when he remembers the past, he </w:t>
      </w:r>
      <w:proofErr w:type="gramStart"/>
      <w:r w:rsidRPr="001C7A49">
        <w:rPr>
          <w:rFonts w:ascii="Calibri" w:eastAsia="Calibri" w:hAnsi="Calibri" w:cs="Calibri"/>
          <w:sz w:val="26"/>
          <w:szCs w:val="26"/>
        </w:rPr>
        <w:t>actually is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kind of prompted</w:t>
      </w:r>
      <w:proofErr w:type="gramEnd"/>
      <w:r w:rsidRPr="001C7A49">
        <w:rPr>
          <w:rFonts w:ascii="Calibri" w:eastAsia="Calibri" w:hAnsi="Calibri" w:cs="Calibri"/>
          <w:sz w:val="26"/>
          <w:szCs w:val="26"/>
        </w:rPr>
        <w:t xml:space="preserve"> to speak to his soul.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this is the first time that we see this alternation between despair and this desire to move forward.</w:t>
      </w:r>
    </w:p>
    <w:p w14:paraId="41C452B0" w14:textId="77777777" w:rsidR="003D4D03" w:rsidRPr="001C7A49" w:rsidRDefault="003D4D03">
      <w:pPr>
        <w:rPr>
          <w:sz w:val="26"/>
          <w:szCs w:val="26"/>
        </w:rPr>
      </w:pPr>
    </w:p>
    <w:p w14:paraId="23A4FE02" w14:textId="6E090D4A" w:rsidR="003D4D03" w:rsidRPr="001C7A49" w:rsidRDefault="00000000">
      <w:pPr>
        <w:rPr>
          <w:sz w:val="26"/>
          <w:szCs w:val="26"/>
        </w:rPr>
      </w:pPr>
      <w:r w:rsidRPr="001C7A49">
        <w:rPr>
          <w:rFonts w:ascii="Calibri" w:eastAsia="Calibri" w:hAnsi="Calibri" w:cs="Calibri"/>
          <w:sz w:val="26"/>
          <w:szCs w:val="26"/>
        </w:rPr>
        <w:t xml:space="preserve">And so here, this kind of recognizing it in this way. And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after the refrain and a brief exhortation, the psalmist returns to his lamentation.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he presents another imagery that deals with water.</w:t>
      </w:r>
    </w:p>
    <w:p w14:paraId="0BB164ED" w14:textId="77777777" w:rsidR="003D4D03" w:rsidRPr="001C7A49" w:rsidRDefault="003D4D03">
      <w:pPr>
        <w:rPr>
          <w:sz w:val="26"/>
          <w:szCs w:val="26"/>
        </w:rPr>
      </w:pPr>
    </w:p>
    <w:p w14:paraId="2F79958A" w14:textId="1A4DB4EA" w:rsidR="003D4D03" w:rsidRPr="001C7A49" w:rsidRDefault="00000000">
      <w:pPr>
        <w:rPr>
          <w:sz w:val="26"/>
          <w:szCs w:val="26"/>
        </w:rPr>
      </w:pPr>
      <w:r w:rsidRPr="001C7A49">
        <w:rPr>
          <w:rFonts w:ascii="Calibri" w:eastAsia="Calibri" w:hAnsi="Calibri" w:cs="Calibri"/>
          <w:sz w:val="26"/>
          <w:szCs w:val="26"/>
        </w:rPr>
        <w:t xml:space="preserve">So again, this is an alternation. </w:t>
      </w:r>
      <w:r w:rsidR="00782FA6"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talking about his desperation.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talking about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the things that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experienced, how things were in the past were.</w:t>
      </w:r>
    </w:p>
    <w:p w14:paraId="666AA6DF" w14:textId="77777777" w:rsidR="003D4D03" w:rsidRPr="001C7A49" w:rsidRDefault="003D4D03">
      <w:pPr>
        <w:rPr>
          <w:sz w:val="26"/>
          <w:szCs w:val="26"/>
        </w:rPr>
      </w:pPr>
    </w:p>
    <w:p w14:paraId="2490ADC1" w14:textId="1C8B5782" w:rsidR="003D4D03" w:rsidRPr="001C7A49" w:rsidRDefault="00000000">
      <w:pPr>
        <w:rPr>
          <w:sz w:val="26"/>
          <w:szCs w:val="26"/>
        </w:rPr>
      </w:pPr>
      <w:r w:rsidRPr="001C7A49">
        <w:rPr>
          <w:rFonts w:ascii="Calibri" w:eastAsia="Calibri" w:hAnsi="Calibri" w:cs="Calibri"/>
          <w:sz w:val="26"/>
          <w:szCs w:val="26"/>
        </w:rPr>
        <w:t xml:space="preserve">And then he comes back to another imagery that expresses his, you know, his pain here.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time, instead of thirst or endless tears, so again, those dealing with water here,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presenting another image that describes his feelings of </w:t>
      </w:r>
      <w:proofErr w:type="gramStart"/>
      <w:r w:rsidRPr="001C7A49">
        <w:rPr>
          <w:rFonts w:ascii="Calibri" w:eastAsia="Calibri" w:hAnsi="Calibri" w:cs="Calibri"/>
          <w:sz w:val="26"/>
          <w:szCs w:val="26"/>
        </w:rPr>
        <w:t>being overwhelmed</w:t>
      </w:r>
      <w:proofErr w:type="gramEnd"/>
      <w:r w:rsidRPr="001C7A49">
        <w:rPr>
          <w:rFonts w:ascii="Calibri" w:eastAsia="Calibri" w:hAnsi="Calibri" w:cs="Calibri"/>
          <w:sz w:val="26"/>
          <w:szCs w:val="26"/>
        </w:rPr>
        <w:t xml:space="preserve"> by sorrow.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very picturesque as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thinking and describing what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going through.</w:t>
      </w:r>
    </w:p>
    <w:p w14:paraId="5D667870" w14:textId="77777777" w:rsidR="003D4D03" w:rsidRPr="001C7A49" w:rsidRDefault="003D4D03">
      <w:pPr>
        <w:rPr>
          <w:sz w:val="26"/>
          <w:szCs w:val="26"/>
        </w:rPr>
      </w:pPr>
    </w:p>
    <w:p w14:paraId="3F274AC9" w14:textId="77777777" w:rsidR="003D4D03" w:rsidRPr="001C7A49" w:rsidRDefault="00000000">
      <w:pPr>
        <w:rPr>
          <w:sz w:val="26"/>
          <w:szCs w:val="26"/>
        </w:rPr>
      </w:pPr>
      <w:r w:rsidRPr="001C7A49">
        <w:rPr>
          <w:rFonts w:ascii="Calibri" w:eastAsia="Calibri" w:hAnsi="Calibri" w:cs="Calibri"/>
          <w:sz w:val="26"/>
          <w:szCs w:val="26"/>
        </w:rPr>
        <w:t xml:space="preserve">So while the imagery of the deep sea in the psalm often points to their primordial images of chaos, which is present here as well, the phrase deep calling out to deep could also be metaphorically expressing the feelings of chaos by the psalmist calling out to the only one who understands the depth of his pain.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loneliness can </w:t>
      </w:r>
      <w:r w:rsidRPr="001C7A49">
        <w:rPr>
          <w:rFonts w:ascii="Calibri" w:eastAsia="Calibri" w:hAnsi="Calibri" w:cs="Calibri"/>
          <w:sz w:val="26"/>
          <w:szCs w:val="26"/>
        </w:rPr>
        <w:lastRenderedPageBreak/>
        <w:t xml:space="preserve">cause us to long for depth of understanding from others. And so </w:t>
      </w:r>
      <w:proofErr w:type="gramStart"/>
      <w:r w:rsidRPr="001C7A49">
        <w:rPr>
          <w:rFonts w:ascii="Calibri" w:eastAsia="Calibri" w:hAnsi="Calibri" w:cs="Calibri"/>
          <w:sz w:val="26"/>
          <w:szCs w:val="26"/>
        </w:rPr>
        <w:t>here, when</w:t>
      </w:r>
      <w:proofErr w:type="gramEnd"/>
      <w:r w:rsidRPr="001C7A49">
        <w:rPr>
          <w:rFonts w:ascii="Calibri" w:eastAsia="Calibri" w:hAnsi="Calibri" w:cs="Calibri"/>
          <w:sz w:val="26"/>
          <w:szCs w:val="26"/>
        </w:rPr>
        <w:t xml:space="preserve"> deep calls to deep.</w:t>
      </w:r>
    </w:p>
    <w:p w14:paraId="616CE2A6" w14:textId="77777777" w:rsidR="003D4D03" w:rsidRPr="001C7A49" w:rsidRDefault="003D4D03">
      <w:pPr>
        <w:rPr>
          <w:sz w:val="26"/>
          <w:szCs w:val="26"/>
        </w:rPr>
      </w:pPr>
    </w:p>
    <w:p w14:paraId="293FEE25" w14:textId="2D153A76" w:rsidR="003D4D03" w:rsidRPr="001C7A49" w:rsidRDefault="00782FA6">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when we experience the abyss of pain in our hearts, God is the only one who can fill that.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our hearts reach out to </w:t>
      </w:r>
      <w:proofErr w:type="gramStart"/>
      <w:r w:rsidR="00000000" w:rsidRPr="001C7A49">
        <w:rPr>
          <w:rFonts w:ascii="Calibri" w:eastAsia="Calibri" w:hAnsi="Calibri" w:cs="Calibri"/>
          <w:sz w:val="26"/>
          <w:szCs w:val="26"/>
        </w:rPr>
        <w:t>the only</w:t>
      </w:r>
      <w:proofErr w:type="gramEnd"/>
      <w:r w:rsidR="00000000" w:rsidRPr="001C7A49">
        <w:rPr>
          <w:rFonts w:ascii="Calibri" w:eastAsia="Calibri" w:hAnsi="Calibri" w:cs="Calibri"/>
          <w:sz w:val="26"/>
          <w:szCs w:val="26"/>
        </w:rPr>
        <w:t xml:space="preserve"> one who is deep enough to fill that chasm of loneliness. And so here, verse seven says, deep </w:t>
      </w:r>
      <w:proofErr w:type="gramStart"/>
      <w:r w:rsidR="00000000" w:rsidRPr="001C7A49">
        <w:rPr>
          <w:rFonts w:ascii="Calibri" w:eastAsia="Calibri" w:hAnsi="Calibri" w:cs="Calibri"/>
          <w:sz w:val="26"/>
          <w:szCs w:val="26"/>
        </w:rPr>
        <w:t>calls to</w:t>
      </w:r>
      <w:proofErr w:type="gramEnd"/>
      <w:r w:rsidR="00000000" w:rsidRPr="001C7A49">
        <w:rPr>
          <w:rFonts w:ascii="Calibri" w:eastAsia="Calibri" w:hAnsi="Calibri" w:cs="Calibri"/>
          <w:sz w:val="26"/>
          <w:szCs w:val="26"/>
        </w:rPr>
        <w:t xml:space="preserve"> deep in the roar of your waterfalls, all your waves and breakers have swept over me.</w:t>
      </w:r>
    </w:p>
    <w:p w14:paraId="149FD43D" w14:textId="77777777" w:rsidR="003D4D03" w:rsidRPr="001C7A49" w:rsidRDefault="003D4D03">
      <w:pPr>
        <w:rPr>
          <w:sz w:val="26"/>
          <w:szCs w:val="26"/>
        </w:rPr>
      </w:pPr>
    </w:p>
    <w:p w14:paraId="529DF6FC" w14:textId="77777777" w:rsidR="003D4D03" w:rsidRPr="001C7A49" w:rsidRDefault="00000000">
      <w:pPr>
        <w:rPr>
          <w:sz w:val="26"/>
          <w:szCs w:val="26"/>
        </w:rPr>
      </w:pPr>
      <w:r w:rsidRPr="001C7A49">
        <w:rPr>
          <w:rFonts w:ascii="Calibri" w:eastAsia="Calibri" w:hAnsi="Calibri" w:cs="Calibri"/>
          <w:sz w:val="26"/>
          <w:szCs w:val="26"/>
        </w:rPr>
        <w:t xml:space="preserve">And so here, </w:t>
      </w:r>
      <w:proofErr w:type="gramStart"/>
      <w:r w:rsidRPr="001C7A49">
        <w:rPr>
          <w:rFonts w:ascii="Calibri" w:eastAsia="Calibri" w:hAnsi="Calibri" w:cs="Calibri"/>
          <w:sz w:val="26"/>
          <w:szCs w:val="26"/>
        </w:rPr>
        <w:t>kind of this</w:t>
      </w:r>
      <w:proofErr w:type="gramEnd"/>
      <w:r w:rsidRPr="001C7A49">
        <w:rPr>
          <w:rFonts w:ascii="Calibri" w:eastAsia="Calibri" w:hAnsi="Calibri" w:cs="Calibri"/>
          <w:sz w:val="26"/>
          <w:szCs w:val="26"/>
        </w:rPr>
        <w:t xml:space="preserve"> imagery here. And so here, the psalmist continues to describe this imagery of floodwaters, surging waves here.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these </w:t>
      </w:r>
      <w:proofErr w:type="gramStart"/>
      <w:r w:rsidRPr="001C7A49">
        <w:rPr>
          <w:rFonts w:ascii="Calibri" w:eastAsia="Calibri" w:hAnsi="Calibri" w:cs="Calibri"/>
          <w:sz w:val="26"/>
          <w:szCs w:val="26"/>
        </w:rPr>
        <w:t>are practically interpreted</w:t>
      </w:r>
      <w:proofErr w:type="gramEnd"/>
      <w:r w:rsidRPr="001C7A49">
        <w:rPr>
          <w:rFonts w:ascii="Calibri" w:eastAsia="Calibri" w:hAnsi="Calibri" w:cs="Calibri"/>
          <w:sz w:val="26"/>
          <w:szCs w:val="26"/>
        </w:rPr>
        <w:t xml:space="preserve"> as feelings of waves and breakers sweeping over the psalmist.</w:t>
      </w:r>
    </w:p>
    <w:p w14:paraId="1118FEB0" w14:textId="77777777" w:rsidR="003D4D03" w:rsidRPr="001C7A49" w:rsidRDefault="003D4D03">
      <w:pPr>
        <w:rPr>
          <w:sz w:val="26"/>
          <w:szCs w:val="26"/>
        </w:rPr>
      </w:pPr>
    </w:p>
    <w:p w14:paraId="06EF50F3" w14:textId="77777777"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describing how surging waters continue like waves that keep him under the waters in this way.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if </w:t>
      </w:r>
      <w:proofErr w:type="gramStart"/>
      <w:r w:rsidRPr="001C7A49">
        <w:rPr>
          <w:rFonts w:ascii="Calibri" w:eastAsia="Calibri" w:hAnsi="Calibri" w:cs="Calibri"/>
          <w:sz w:val="26"/>
          <w:szCs w:val="26"/>
        </w:rPr>
        <w:t>you've</w:t>
      </w:r>
      <w:proofErr w:type="gramEnd"/>
      <w:r w:rsidRPr="001C7A49">
        <w:rPr>
          <w:rFonts w:ascii="Calibri" w:eastAsia="Calibri" w:hAnsi="Calibri" w:cs="Calibri"/>
          <w:sz w:val="26"/>
          <w:szCs w:val="26"/>
        </w:rPr>
        <w:t xml:space="preserve"> ever experienced kind of </w:t>
      </w:r>
      <w:proofErr w:type="gramStart"/>
      <w:r w:rsidRPr="001C7A49">
        <w:rPr>
          <w:rFonts w:ascii="Calibri" w:eastAsia="Calibri" w:hAnsi="Calibri" w:cs="Calibri"/>
          <w:sz w:val="26"/>
          <w:szCs w:val="26"/>
        </w:rPr>
        <w:t>being caught</w:t>
      </w:r>
      <w:proofErr w:type="gramEnd"/>
      <w:r w:rsidRPr="001C7A49">
        <w:rPr>
          <w:rFonts w:ascii="Calibri" w:eastAsia="Calibri" w:hAnsi="Calibri" w:cs="Calibri"/>
          <w:sz w:val="26"/>
          <w:szCs w:val="26"/>
        </w:rPr>
        <w:t xml:space="preserve"> under the waves here, you know, </w:t>
      </w:r>
      <w:proofErr w:type="gramStart"/>
      <w:r w:rsidRPr="001C7A49">
        <w:rPr>
          <w:rFonts w:ascii="Calibri" w:eastAsia="Calibri" w:hAnsi="Calibri" w:cs="Calibri"/>
          <w:sz w:val="26"/>
          <w:szCs w:val="26"/>
        </w:rPr>
        <w:t>a lot of</w:t>
      </w:r>
      <w:proofErr w:type="gramEnd"/>
      <w:r w:rsidRPr="001C7A49">
        <w:rPr>
          <w:rFonts w:ascii="Calibri" w:eastAsia="Calibri" w:hAnsi="Calibri" w:cs="Calibri"/>
          <w:sz w:val="26"/>
          <w:szCs w:val="26"/>
        </w:rPr>
        <w:t xml:space="preserve"> times 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hard to even break through the surface, like to get a breath and so to catch your breath.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you feel like you have no footing.</w:t>
      </w:r>
    </w:p>
    <w:p w14:paraId="260137CC" w14:textId="77777777" w:rsidR="003D4D03" w:rsidRPr="001C7A49" w:rsidRDefault="003D4D03">
      <w:pPr>
        <w:rPr>
          <w:sz w:val="26"/>
          <w:szCs w:val="26"/>
        </w:rPr>
      </w:pPr>
    </w:p>
    <w:p w14:paraId="17C64575" w14:textId="77777777" w:rsidR="003D4D03" w:rsidRPr="001C7A49" w:rsidRDefault="00000000">
      <w:pPr>
        <w:rPr>
          <w:sz w:val="26"/>
          <w:szCs w:val="26"/>
        </w:rPr>
      </w:pPr>
      <w:r w:rsidRPr="001C7A49">
        <w:rPr>
          <w:rFonts w:ascii="Calibri" w:eastAsia="Calibri" w:hAnsi="Calibri" w:cs="Calibri"/>
          <w:sz w:val="26"/>
          <w:szCs w:val="26"/>
        </w:rPr>
        <w:t xml:space="preserve">You feel like you've </w:t>
      </w:r>
      <w:proofErr w:type="gramStart"/>
      <w:r w:rsidRPr="001C7A49">
        <w:rPr>
          <w:rFonts w:ascii="Calibri" w:eastAsia="Calibri" w:hAnsi="Calibri" w:cs="Calibri"/>
          <w:sz w:val="26"/>
          <w:szCs w:val="26"/>
        </w:rPr>
        <w:t>kind of just</w:t>
      </w:r>
      <w:proofErr w:type="gramEnd"/>
      <w:r w:rsidRPr="001C7A49">
        <w:rPr>
          <w:rFonts w:ascii="Calibri" w:eastAsia="Calibri" w:hAnsi="Calibri" w:cs="Calibri"/>
          <w:sz w:val="26"/>
          <w:szCs w:val="26"/>
        </w:rPr>
        <w:t xml:space="preserve"> lost all footing. You </w:t>
      </w:r>
      <w:proofErr w:type="gramStart"/>
      <w:r w:rsidRPr="001C7A49">
        <w:rPr>
          <w:rFonts w:ascii="Calibri" w:eastAsia="Calibri" w:hAnsi="Calibri" w:cs="Calibri"/>
          <w:sz w:val="26"/>
          <w:szCs w:val="26"/>
        </w:rPr>
        <w:t>can't</w:t>
      </w:r>
      <w:proofErr w:type="gramEnd"/>
      <w:r w:rsidRPr="001C7A49">
        <w:rPr>
          <w:rFonts w:ascii="Calibri" w:eastAsia="Calibri" w:hAnsi="Calibri" w:cs="Calibri"/>
          <w:sz w:val="26"/>
          <w:szCs w:val="26"/>
        </w:rPr>
        <w:t xml:space="preserve"> even catch your breath. All these waves are.</w:t>
      </w:r>
    </w:p>
    <w:p w14:paraId="2C6363C2" w14:textId="77777777" w:rsidR="003D4D03" w:rsidRPr="001C7A49" w:rsidRDefault="003D4D03">
      <w:pPr>
        <w:rPr>
          <w:sz w:val="26"/>
          <w:szCs w:val="26"/>
        </w:rPr>
      </w:pPr>
    </w:p>
    <w:p w14:paraId="7BF6E389" w14:textId="65E590BF" w:rsidR="003D4D03" w:rsidRPr="001C7A49" w:rsidRDefault="00EE5C7B">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is kind of </w:t>
      </w:r>
      <w:proofErr w:type="gramStart"/>
      <w:r w:rsidR="00000000" w:rsidRPr="001C7A49">
        <w:rPr>
          <w:rFonts w:ascii="Calibri" w:eastAsia="Calibri" w:hAnsi="Calibri" w:cs="Calibri"/>
          <w:sz w:val="26"/>
          <w:szCs w:val="26"/>
        </w:rPr>
        <w:t>the imagery</w:t>
      </w:r>
      <w:proofErr w:type="gramEnd"/>
      <w:r w:rsidR="00000000" w:rsidRPr="001C7A49">
        <w:rPr>
          <w:rFonts w:ascii="Calibri" w:eastAsia="Calibri" w:hAnsi="Calibri" w:cs="Calibri"/>
          <w:sz w:val="26"/>
          <w:szCs w:val="26"/>
        </w:rPr>
        <w:t xml:space="preserve"> that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kind of picturing here for us to recognize the kind of loneliness, the way that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feeling overwhelmed, even in his own heart. So having no footing, the waves keep coming and passing over your head. And so likewise, deep emotional pain and sorrow can manifest in physical feelings of breathlessness or palpitation, leaving us as longing to catch our breath as well.</w:t>
      </w:r>
    </w:p>
    <w:p w14:paraId="49840BB6" w14:textId="77777777" w:rsidR="003D4D03" w:rsidRPr="001C7A49" w:rsidRDefault="003D4D03">
      <w:pPr>
        <w:rPr>
          <w:sz w:val="26"/>
          <w:szCs w:val="26"/>
        </w:rPr>
      </w:pPr>
    </w:p>
    <w:p w14:paraId="69C21237" w14:textId="77777777" w:rsidR="003D4D03" w:rsidRPr="001C7A49" w:rsidRDefault="00000000">
      <w:pPr>
        <w:rPr>
          <w:sz w:val="26"/>
          <w:szCs w:val="26"/>
        </w:rPr>
      </w:pPr>
      <w:r w:rsidRPr="001C7A49">
        <w:rPr>
          <w:rFonts w:ascii="Calibri" w:eastAsia="Calibri" w:hAnsi="Calibri" w:cs="Calibri"/>
          <w:sz w:val="26"/>
          <w:szCs w:val="26"/>
        </w:rPr>
        <w:t xml:space="preserve">And so here, kind of this kind of </w:t>
      </w:r>
      <w:proofErr w:type="gramStart"/>
      <w:r w:rsidRPr="001C7A49">
        <w:rPr>
          <w:rFonts w:ascii="Calibri" w:eastAsia="Calibri" w:hAnsi="Calibri" w:cs="Calibri"/>
          <w:sz w:val="26"/>
          <w:szCs w:val="26"/>
        </w:rPr>
        <w:t>description of kind</w:t>
      </w:r>
      <w:proofErr w:type="gramEnd"/>
      <w:r w:rsidRPr="001C7A49">
        <w:rPr>
          <w:rFonts w:ascii="Calibri" w:eastAsia="Calibri" w:hAnsi="Calibri" w:cs="Calibri"/>
          <w:sz w:val="26"/>
          <w:szCs w:val="26"/>
        </w:rPr>
        <w:t xml:space="preserve"> of the overwhelming pain that we can feel sometimes as well. And so here, other times, intense crying can also leave us breathless as well. These images paint a picture of one </w:t>
      </w:r>
      <w:proofErr w:type="gramStart"/>
      <w:r w:rsidRPr="001C7A49">
        <w:rPr>
          <w:rFonts w:ascii="Calibri" w:eastAsia="Calibri" w:hAnsi="Calibri" w:cs="Calibri"/>
          <w:sz w:val="26"/>
          <w:szCs w:val="26"/>
        </w:rPr>
        <w:t>who's</w:t>
      </w:r>
      <w:proofErr w:type="gramEnd"/>
      <w:r w:rsidRPr="001C7A49">
        <w:rPr>
          <w:rFonts w:ascii="Calibri" w:eastAsia="Calibri" w:hAnsi="Calibri" w:cs="Calibri"/>
          <w:sz w:val="26"/>
          <w:szCs w:val="26"/>
        </w:rPr>
        <w:t xml:space="preserve"> acknowledging real feelings.</w:t>
      </w:r>
    </w:p>
    <w:p w14:paraId="5541C4A9" w14:textId="77777777" w:rsidR="003D4D03" w:rsidRPr="001C7A49" w:rsidRDefault="003D4D03">
      <w:pPr>
        <w:rPr>
          <w:sz w:val="26"/>
          <w:szCs w:val="26"/>
        </w:rPr>
      </w:pPr>
    </w:p>
    <w:p w14:paraId="57226AD3" w14:textId="15E45000" w:rsidR="003D4D03" w:rsidRPr="001C7A49" w:rsidRDefault="00000000">
      <w:pPr>
        <w:rPr>
          <w:sz w:val="26"/>
          <w:szCs w:val="26"/>
        </w:rPr>
      </w:pPr>
      <w:r w:rsidRPr="001C7A49">
        <w:rPr>
          <w:rFonts w:ascii="Calibri" w:eastAsia="Calibri" w:hAnsi="Calibri" w:cs="Calibri"/>
          <w:sz w:val="26"/>
          <w:szCs w:val="26"/>
        </w:rPr>
        <w:t xml:space="preserve">And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not trying to avoid them, but facing them head on, even though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easy. And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the hardest thing about lament is working through these painful feelings instead of quickly moving past them.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what you find here is that the psalmist is, you know, coming back with different imagery.</w:t>
      </w:r>
    </w:p>
    <w:p w14:paraId="5E68FBEA" w14:textId="77777777" w:rsidR="003D4D03" w:rsidRPr="001C7A49" w:rsidRDefault="003D4D03">
      <w:pPr>
        <w:rPr>
          <w:sz w:val="26"/>
          <w:szCs w:val="26"/>
        </w:rPr>
      </w:pPr>
    </w:p>
    <w:p w14:paraId="7C9522FC" w14:textId="09085CE2" w:rsidR="003D4D03" w:rsidRPr="001C7A49" w:rsidRDefault="00000000">
      <w:pPr>
        <w:rPr>
          <w:sz w:val="26"/>
          <w:szCs w:val="26"/>
        </w:rPr>
      </w:pP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not just moving forward and saying, well, </w:t>
      </w:r>
      <w:proofErr w:type="gramStart"/>
      <w:r w:rsidRPr="001C7A49">
        <w:rPr>
          <w:rFonts w:ascii="Calibri" w:eastAsia="Calibri" w:hAnsi="Calibri" w:cs="Calibri"/>
          <w:sz w:val="26"/>
          <w:szCs w:val="26"/>
        </w:rPr>
        <w:t>I'm</w:t>
      </w:r>
      <w:proofErr w:type="gramEnd"/>
      <w:r w:rsidRPr="001C7A49">
        <w:rPr>
          <w:rFonts w:ascii="Calibri" w:eastAsia="Calibri" w:hAnsi="Calibri" w:cs="Calibri"/>
          <w:sz w:val="26"/>
          <w:szCs w:val="26"/>
        </w:rPr>
        <w:t xml:space="preserve"> just sad or </w:t>
      </w:r>
      <w:proofErr w:type="gramStart"/>
      <w:r w:rsidRPr="001C7A49">
        <w:rPr>
          <w:rFonts w:ascii="Calibri" w:eastAsia="Calibri" w:hAnsi="Calibri" w:cs="Calibri"/>
          <w:sz w:val="26"/>
          <w:szCs w:val="26"/>
        </w:rPr>
        <w:t>I'm</w:t>
      </w:r>
      <w:proofErr w:type="gramEnd"/>
      <w:r w:rsidRPr="001C7A49">
        <w:rPr>
          <w:rFonts w:ascii="Calibri" w:eastAsia="Calibri" w:hAnsi="Calibri" w:cs="Calibri"/>
          <w:sz w:val="26"/>
          <w:szCs w:val="26"/>
        </w:rPr>
        <w:t xml:space="preserve"> just lonely.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kind</w:t>
      </w:r>
      <w:proofErr w:type="gramEnd"/>
      <w:r w:rsidRPr="001C7A49">
        <w:rPr>
          <w:rFonts w:ascii="Calibri" w:eastAsia="Calibri" w:hAnsi="Calibri" w:cs="Calibri"/>
          <w:sz w:val="26"/>
          <w:szCs w:val="26"/>
        </w:rPr>
        <w:t xml:space="preserve"> of working through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these emotions and thinking about them, even in </w:t>
      </w:r>
      <w:proofErr w:type="gramStart"/>
      <w:r w:rsidRPr="001C7A49">
        <w:rPr>
          <w:rFonts w:ascii="Calibri" w:eastAsia="Calibri" w:hAnsi="Calibri" w:cs="Calibri"/>
          <w:sz w:val="26"/>
          <w:szCs w:val="26"/>
        </w:rPr>
        <w:t>different ways</w:t>
      </w:r>
      <w:proofErr w:type="gramEnd"/>
      <w:r w:rsidRPr="001C7A49">
        <w:rPr>
          <w:rFonts w:ascii="Calibri" w:eastAsia="Calibri" w:hAnsi="Calibri" w:cs="Calibri"/>
          <w:sz w:val="26"/>
          <w:szCs w:val="26"/>
        </w:rPr>
        <w:t xml:space="preserve"> and different </w:t>
      </w:r>
      <w:r w:rsidR="00EE5C7B" w:rsidRPr="001C7A49">
        <w:rPr>
          <w:rFonts w:ascii="Calibri" w:eastAsia="Calibri" w:hAnsi="Calibri" w:cs="Calibri"/>
          <w:sz w:val="26"/>
          <w:szCs w:val="26"/>
        </w:rPr>
        <w:t>pictures</w:t>
      </w:r>
      <w:r w:rsidRPr="001C7A49">
        <w:rPr>
          <w:rFonts w:ascii="Calibri" w:eastAsia="Calibri" w:hAnsi="Calibri" w:cs="Calibri"/>
          <w:sz w:val="26"/>
          <w:szCs w:val="26"/>
        </w:rPr>
        <w:t xml:space="preserve">, word pictures here and acknowledging how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going through this. And so, so after a brief affirmation of God's love, he continues to question why God has forgotten him.</w:t>
      </w:r>
    </w:p>
    <w:p w14:paraId="006C1BBB" w14:textId="77777777" w:rsidR="003D4D03" w:rsidRPr="001C7A49" w:rsidRDefault="003D4D03">
      <w:pPr>
        <w:rPr>
          <w:sz w:val="26"/>
          <w:szCs w:val="26"/>
        </w:rPr>
      </w:pPr>
    </w:p>
    <w:p w14:paraId="4E7083EA" w14:textId="5EFC0A84" w:rsidR="003D4D03" w:rsidRPr="001C7A49" w:rsidRDefault="00000000">
      <w:pPr>
        <w:rPr>
          <w:sz w:val="26"/>
          <w:szCs w:val="26"/>
        </w:rPr>
      </w:pPr>
      <w:r w:rsidRPr="001C7A49">
        <w:rPr>
          <w:rFonts w:ascii="Calibri" w:eastAsia="Calibri" w:hAnsi="Calibri" w:cs="Calibri"/>
          <w:sz w:val="26"/>
          <w:szCs w:val="26"/>
        </w:rPr>
        <w:lastRenderedPageBreak/>
        <w:t xml:space="preserve">And so here, describing this. And then, so you </w:t>
      </w:r>
      <w:proofErr w:type="gramStart"/>
      <w:r w:rsidRPr="001C7A49">
        <w:rPr>
          <w:rFonts w:ascii="Calibri" w:eastAsia="Calibri" w:hAnsi="Calibri" w:cs="Calibri"/>
          <w:sz w:val="26"/>
          <w:szCs w:val="26"/>
        </w:rPr>
        <w:t>kind of see</w:t>
      </w:r>
      <w:proofErr w:type="gramEnd"/>
      <w:r w:rsidRPr="001C7A49">
        <w:rPr>
          <w:rFonts w:ascii="Calibri" w:eastAsia="Calibri" w:hAnsi="Calibri" w:cs="Calibri"/>
          <w:sz w:val="26"/>
          <w:szCs w:val="26"/>
        </w:rPr>
        <w:t xml:space="preserve"> this again, this alternation as he mourns under the oppression of the enemies. And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this is the first time that the psalm speaks of enemies.</w:t>
      </w:r>
    </w:p>
    <w:p w14:paraId="4D817D94" w14:textId="77777777" w:rsidR="003D4D03" w:rsidRPr="001C7A49" w:rsidRDefault="003D4D03">
      <w:pPr>
        <w:rPr>
          <w:sz w:val="26"/>
          <w:szCs w:val="26"/>
        </w:rPr>
      </w:pPr>
    </w:p>
    <w:p w14:paraId="7BBB6656" w14:textId="77777777" w:rsidR="003D4D03" w:rsidRPr="001C7A49" w:rsidRDefault="00000000">
      <w:pPr>
        <w:rPr>
          <w:sz w:val="26"/>
          <w:szCs w:val="26"/>
        </w:rPr>
      </w:pPr>
      <w:r w:rsidRPr="001C7A49">
        <w:rPr>
          <w:rFonts w:ascii="Calibri" w:eastAsia="Calibri" w:hAnsi="Calibri" w:cs="Calibri"/>
          <w:sz w:val="26"/>
          <w:szCs w:val="26"/>
        </w:rPr>
        <w:t xml:space="preserve">So similar phrasing and questions </w:t>
      </w:r>
      <w:proofErr w:type="gramStart"/>
      <w:r w:rsidRPr="001C7A49">
        <w:rPr>
          <w:rFonts w:ascii="Calibri" w:eastAsia="Calibri" w:hAnsi="Calibri" w:cs="Calibri"/>
          <w:sz w:val="26"/>
          <w:szCs w:val="26"/>
        </w:rPr>
        <w:t>is repeated</w:t>
      </w:r>
      <w:proofErr w:type="gramEnd"/>
      <w:r w:rsidRPr="001C7A49">
        <w:rPr>
          <w:rFonts w:ascii="Calibri" w:eastAsia="Calibri" w:hAnsi="Calibri" w:cs="Calibri"/>
          <w:sz w:val="26"/>
          <w:szCs w:val="26"/>
        </w:rPr>
        <w:t xml:space="preserve"> in chapter 43 too.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these verses </w:t>
      </w:r>
      <w:proofErr w:type="gramStart"/>
      <w:r w:rsidRPr="001C7A49">
        <w:rPr>
          <w:rFonts w:ascii="Calibri" w:eastAsia="Calibri" w:hAnsi="Calibri" w:cs="Calibri"/>
          <w:sz w:val="26"/>
          <w:szCs w:val="26"/>
        </w:rPr>
        <w:t>actually form</w:t>
      </w:r>
      <w:proofErr w:type="gramEnd"/>
      <w:r w:rsidRPr="001C7A49">
        <w:rPr>
          <w:rFonts w:ascii="Calibri" w:eastAsia="Calibri" w:hAnsi="Calibri" w:cs="Calibri"/>
          <w:sz w:val="26"/>
          <w:szCs w:val="26"/>
        </w:rPr>
        <w:t xml:space="preserve"> a frame around the experience of the psalmist with his enemies.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significant because God's absence and our loneliness </w:t>
      </w:r>
      <w:proofErr w:type="gramStart"/>
      <w:r w:rsidRPr="001C7A49">
        <w:rPr>
          <w:rFonts w:ascii="Calibri" w:eastAsia="Calibri" w:hAnsi="Calibri" w:cs="Calibri"/>
          <w:sz w:val="26"/>
          <w:szCs w:val="26"/>
        </w:rPr>
        <w:t>is felt</w:t>
      </w:r>
      <w:proofErr w:type="gramEnd"/>
      <w:r w:rsidRPr="001C7A49">
        <w:rPr>
          <w:rFonts w:ascii="Calibri" w:eastAsia="Calibri" w:hAnsi="Calibri" w:cs="Calibri"/>
          <w:sz w:val="26"/>
          <w:szCs w:val="26"/>
        </w:rPr>
        <w:t xml:space="preserve"> more acutely sometimes when we see the presence of our haters or our enemies.</w:t>
      </w:r>
    </w:p>
    <w:p w14:paraId="5F51EDB2" w14:textId="77777777" w:rsidR="003D4D03" w:rsidRPr="001C7A49" w:rsidRDefault="003D4D03">
      <w:pPr>
        <w:rPr>
          <w:sz w:val="26"/>
          <w:szCs w:val="26"/>
        </w:rPr>
      </w:pPr>
    </w:p>
    <w:p w14:paraId="6518BAA0" w14:textId="1FCD4F12" w:rsidR="003D4D03" w:rsidRPr="001C7A49" w:rsidRDefault="00EE5C7B">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when we </w:t>
      </w:r>
      <w:proofErr w:type="gramStart"/>
      <w:r w:rsidR="00000000" w:rsidRPr="001C7A49">
        <w:rPr>
          <w:rFonts w:ascii="Calibri" w:eastAsia="Calibri" w:hAnsi="Calibri" w:cs="Calibri"/>
          <w:sz w:val="26"/>
          <w:szCs w:val="26"/>
        </w:rPr>
        <w:t>don't</w:t>
      </w:r>
      <w:proofErr w:type="gramEnd"/>
      <w:r w:rsidR="00000000" w:rsidRPr="001C7A49">
        <w:rPr>
          <w:rFonts w:ascii="Calibri" w:eastAsia="Calibri" w:hAnsi="Calibri" w:cs="Calibri"/>
          <w:sz w:val="26"/>
          <w:szCs w:val="26"/>
        </w:rPr>
        <w:t xml:space="preserve"> have someone </w:t>
      </w:r>
      <w:proofErr w:type="gramStart"/>
      <w:r w:rsidR="00000000" w:rsidRPr="001C7A49">
        <w:rPr>
          <w:rFonts w:ascii="Calibri" w:eastAsia="Calibri" w:hAnsi="Calibri" w:cs="Calibri"/>
          <w:sz w:val="26"/>
          <w:szCs w:val="26"/>
        </w:rPr>
        <w:t>in</w:t>
      </w:r>
      <w:proofErr w:type="gramEnd"/>
      <w:r w:rsidR="00000000" w:rsidRPr="001C7A49">
        <w:rPr>
          <w:rFonts w:ascii="Calibri" w:eastAsia="Calibri" w:hAnsi="Calibri" w:cs="Calibri"/>
          <w:sz w:val="26"/>
          <w:szCs w:val="26"/>
        </w:rPr>
        <w:t xml:space="preserve"> our side, we </w:t>
      </w:r>
      <w:proofErr w:type="gramStart"/>
      <w:r w:rsidR="00000000" w:rsidRPr="001C7A49">
        <w:rPr>
          <w:rFonts w:ascii="Calibri" w:eastAsia="Calibri" w:hAnsi="Calibri" w:cs="Calibri"/>
          <w:sz w:val="26"/>
          <w:szCs w:val="26"/>
        </w:rPr>
        <w:t>even feel</w:t>
      </w:r>
      <w:proofErr w:type="gramEnd"/>
      <w:r w:rsidR="00000000" w:rsidRPr="001C7A49">
        <w:rPr>
          <w:rFonts w:ascii="Calibri" w:eastAsia="Calibri" w:hAnsi="Calibri" w:cs="Calibri"/>
          <w:sz w:val="26"/>
          <w:szCs w:val="26"/>
        </w:rPr>
        <w:t xml:space="preserve"> more isolated and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no advocate.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we feel like, you know,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no one who has our back. And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this is </w:t>
      </w:r>
      <w:proofErr w:type="gramStart"/>
      <w:r w:rsidR="00000000" w:rsidRPr="001C7A49">
        <w:rPr>
          <w:rFonts w:ascii="Calibri" w:eastAsia="Calibri" w:hAnsi="Calibri" w:cs="Calibri"/>
          <w:sz w:val="26"/>
          <w:szCs w:val="26"/>
        </w:rPr>
        <w:t>kind of where</w:t>
      </w:r>
      <w:proofErr w:type="gramEnd"/>
      <w:r w:rsidR="00000000" w:rsidRPr="001C7A49">
        <w:rPr>
          <w:rFonts w:ascii="Calibri" w:eastAsia="Calibri" w:hAnsi="Calibri" w:cs="Calibri"/>
          <w:sz w:val="26"/>
          <w:szCs w:val="26"/>
        </w:rPr>
        <w:t>, you know, this forms a frame around it.</w:t>
      </w:r>
    </w:p>
    <w:p w14:paraId="00BC7AB9" w14:textId="77777777" w:rsidR="003D4D03" w:rsidRPr="001C7A49" w:rsidRDefault="003D4D03">
      <w:pPr>
        <w:rPr>
          <w:sz w:val="26"/>
          <w:szCs w:val="26"/>
        </w:rPr>
      </w:pPr>
    </w:p>
    <w:p w14:paraId="59BCC294" w14:textId="083929FA" w:rsidR="003D4D03" w:rsidRPr="001C7A49" w:rsidRDefault="00EE5C7B">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in 42.9, I say to God, my rock, why have you forgotten me? Why must I go about mourning, oppressed by the enemy? And then in 43.2,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very similar</w:t>
      </w:r>
      <w:proofErr w:type="gramEnd"/>
      <w:r w:rsidR="00000000" w:rsidRPr="001C7A49">
        <w:rPr>
          <w:rFonts w:ascii="Calibri" w:eastAsia="Calibri" w:hAnsi="Calibri" w:cs="Calibri"/>
          <w:sz w:val="26"/>
          <w:szCs w:val="26"/>
        </w:rPr>
        <w:t xml:space="preserve">. You are my stronghold. Why have you rejected me? Why must I go about mourning, oppressed by the enemy? And so here, </w:t>
      </w:r>
      <w:proofErr w:type="gramStart"/>
      <w:r w:rsidR="00000000" w:rsidRPr="001C7A49">
        <w:rPr>
          <w:rFonts w:ascii="Calibri" w:eastAsia="Calibri" w:hAnsi="Calibri" w:cs="Calibri"/>
          <w:sz w:val="26"/>
          <w:szCs w:val="26"/>
        </w:rPr>
        <w:t>kind of feeling</w:t>
      </w:r>
      <w:proofErr w:type="gramEnd"/>
      <w:r w:rsidR="00000000" w:rsidRPr="001C7A49">
        <w:rPr>
          <w:rFonts w:ascii="Calibri" w:eastAsia="Calibri" w:hAnsi="Calibri" w:cs="Calibri"/>
          <w:sz w:val="26"/>
          <w:szCs w:val="26"/>
        </w:rPr>
        <w:t xml:space="preserve"> like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no advocate.</w:t>
      </w:r>
    </w:p>
    <w:p w14:paraId="39818A86" w14:textId="77777777" w:rsidR="003D4D03" w:rsidRPr="001C7A49" w:rsidRDefault="003D4D03">
      <w:pPr>
        <w:rPr>
          <w:sz w:val="26"/>
          <w:szCs w:val="26"/>
        </w:rPr>
      </w:pPr>
    </w:p>
    <w:p w14:paraId="39AC050E" w14:textId="21A08FCB" w:rsidR="003D4D03" w:rsidRPr="001C7A49" w:rsidRDefault="00000000">
      <w:pPr>
        <w:rPr>
          <w:sz w:val="26"/>
          <w:szCs w:val="26"/>
        </w:rPr>
      </w:pPr>
      <w:r w:rsidRPr="001C7A49">
        <w:rPr>
          <w:rFonts w:ascii="Calibri" w:eastAsia="Calibri" w:hAnsi="Calibri" w:cs="Calibri"/>
          <w:sz w:val="26"/>
          <w:szCs w:val="26"/>
        </w:rPr>
        <w:t xml:space="preserve">I feel very alone. Where's God? </w:t>
      </w:r>
      <w:del w:id="34" w:author="Ted Hildebrandt" w:date="2025-06-22T03:06:00Z" w16du:dateUtc="2025-06-22T07:06:00Z">
        <w:r w:rsidRPr="001C7A49" w:rsidDel="00EE5C7B">
          <w:rPr>
            <w:rFonts w:ascii="Calibri" w:eastAsia="Calibri" w:hAnsi="Calibri" w:cs="Calibri"/>
            <w:sz w:val="26"/>
            <w:szCs w:val="26"/>
          </w:rPr>
          <w:delText>Where's</w:delText>
        </w:r>
      </w:del>
      <w:ins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w:type="gramEnd"/>
      <w:r w:rsidRPr="001C7A49">
        <w:rPr>
          <w:rFonts w:ascii="Calibri" w:eastAsia="Calibri" w:hAnsi="Calibri" w:cs="Calibri"/>
          <w:sz w:val="26"/>
          <w:szCs w:val="26"/>
        </w:rPr>
        <w:t xml:space="preserve"> the people, people in the past?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kind of expressing</w:t>
      </w:r>
      <w:proofErr w:type="gramEnd"/>
      <w:r w:rsidRPr="001C7A49">
        <w:rPr>
          <w:rFonts w:ascii="Calibri" w:eastAsia="Calibri" w:hAnsi="Calibri" w:cs="Calibri"/>
          <w:sz w:val="26"/>
          <w:szCs w:val="26"/>
        </w:rPr>
        <w:t xml:space="preserve"> all of that too.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he gives a description of </w:t>
      </w:r>
      <w:proofErr w:type="gramStart"/>
      <w:r w:rsidRPr="001C7A49">
        <w:rPr>
          <w:rFonts w:ascii="Calibri" w:eastAsia="Calibri" w:hAnsi="Calibri" w:cs="Calibri"/>
          <w:sz w:val="26"/>
          <w:szCs w:val="26"/>
        </w:rPr>
        <w:t>suffering</w:t>
      </w:r>
      <w:proofErr w:type="gramEnd"/>
      <w:r w:rsidRPr="001C7A49">
        <w:rPr>
          <w:rFonts w:ascii="Calibri" w:eastAsia="Calibri" w:hAnsi="Calibri" w:cs="Calibri"/>
          <w:sz w:val="26"/>
          <w:szCs w:val="26"/>
        </w:rPr>
        <w:t xml:space="preserve"> that depicts his pain.</w:t>
      </w:r>
    </w:p>
    <w:p w14:paraId="174AC3C7" w14:textId="77777777" w:rsidR="003D4D03" w:rsidRPr="001C7A49" w:rsidRDefault="003D4D03">
      <w:pPr>
        <w:rPr>
          <w:sz w:val="26"/>
          <w:szCs w:val="26"/>
        </w:rPr>
      </w:pPr>
    </w:p>
    <w:p w14:paraId="2A456D08" w14:textId="77777777" w:rsidR="003D4D03" w:rsidRPr="001C7A49" w:rsidRDefault="00000000">
      <w:pPr>
        <w:rPr>
          <w:sz w:val="26"/>
          <w:szCs w:val="26"/>
        </w:rPr>
      </w:pPr>
      <w:r w:rsidRPr="001C7A49">
        <w:rPr>
          <w:rFonts w:ascii="Calibri" w:eastAsia="Calibri" w:hAnsi="Calibri" w:cs="Calibri"/>
          <w:sz w:val="26"/>
          <w:szCs w:val="26"/>
        </w:rPr>
        <w:t xml:space="preserve">And it's felt down to his very bones.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very kind</w:t>
      </w:r>
      <w:proofErr w:type="gramEnd"/>
      <w:r w:rsidRPr="001C7A49">
        <w:rPr>
          <w:rFonts w:ascii="Calibri" w:eastAsia="Calibri" w:hAnsi="Calibri" w:cs="Calibri"/>
          <w:sz w:val="26"/>
          <w:szCs w:val="26"/>
        </w:rPr>
        <w:t xml:space="preserve"> of graphic here. That is an image coupled with a verbal taunts given as even more graphic picture of agony that he feels in verse </w:t>
      </w:r>
      <w:proofErr w:type="gramStart"/>
      <w:r w:rsidRPr="001C7A49">
        <w:rPr>
          <w:rFonts w:ascii="Calibri" w:eastAsia="Calibri" w:hAnsi="Calibri" w:cs="Calibri"/>
          <w:sz w:val="26"/>
          <w:szCs w:val="26"/>
        </w:rPr>
        <w:t>10</w:t>
      </w:r>
      <w:proofErr w:type="gramEnd"/>
      <w:r w:rsidRPr="001C7A49">
        <w:rPr>
          <w:rFonts w:ascii="Calibri" w:eastAsia="Calibri" w:hAnsi="Calibri" w:cs="Calibri"/>
          <w:sz w:val="26"/>
          <w:szCs w:val="26"/>
        </w:rPr>
        <w:t>.</w:t>
      </w:r>
    </w:p>
    <w:p w14:paraId="4474872D" w14:textId="77777777" w:rsidR="003D4D03" w:rsidRPr="001C7A49" w:rsidRDefault="003D4D03">
      <w:pPr>
        <w:rPr>
          <w:sz w:val="26"/>
          <w:szCs w:val="26"/>
        </w:rPr>
      </w:pPr>
    </w:p>
    <w:p w14:paraId="457296D3" w14:textId="77777777"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here that he again repeats the earlier refrain of his soul. As mentioned earlier, these Psalms vacillate between mourning and desire for hope. And so here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longing to be in God's presence, including his community.</w:t>
      </w:r>
    </w:p>
    <w:p w14:paraId="5810EF72" w14:textId="77777777" w:rsidR="003D4D03" w:rsidRPr="001C7A49" w:rsidRDefault="003D4D03">
      <w:pPr>
        <w:rPr>
          <w:sz w:val="26"/>
          <w:szCs w:val="26"/>
        </w:rPr>
      </w:pPr>
    </w:p>
    <w:p w14:paraId="1CBEDD9B" w14:textId="77777777" w:rsidR="003D4D03" w:rsidRPr="001C7A49" w:rsidRDefault="00000000">
      <w:pPr>
        <w:rPr>
          <w:sz w:val="26"/>
          <w:szCs w:val="26"/>
        </w:rPr>
      </w:pPr>
      <w:r w:rsidRPr="001C7A49">
        <w:rPr>
          <w:rFonts w:ascii="Calibri" w:eastAsia="Calibri" w:hAnsi="Calibri" w:cs="Calibri"/>
          <w:sz w:val="26"/>
          <w:szCs w:val="26"/>
        </w:rPr>
        <w:t xml:space="preserve">But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also feeling abandoned and rejected by God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an enemy. So here, this is </w:t>
      </w:r>
      <w:proofErr w:type="gramStart"/>
      <w:r w:rsidRPr="001C7A49">
        <w:rPr>
          <w:rFonts w:ascii="Calibri" w:eastAsia="Calibri" w:hAnsi="Calibri" w:cs="Calibri"/>
          <w:sz w:val="26"/>
          <w:szCs w:val="26"/>
        </w:rPr>
        <w:t>kind of where</w:t>
      </w:r>
      <w:proofErr w:type="gramEnd"/>
      <w:r w:rsidRPr="001C7A49">
        <w:rPr>
          <w:rFonts w:ascii="Calibri" w:eastAsia="Calibri" w:hAnsi="Calibri" w:cs="Calibri"/>
          <w:sz w:val="26"/>
          <w:szCs w:val="26"/>
        </w:rPr>
        <w:t xml:space="preserve"> he says, my bones suffer mortal agony as my foes taunt me, saying to me </w:t>
      </w:r>
      <w:proofErr w:type="gramStart"/>
      <w:r w:rsidRPr="001C7A49">
        <w:rPr>
          <w:rFonts w:ascii="Calibri" w:eastAsia="Calibri" w:hAnsi="Calibri" w:cs="Calibri"/>
          <w:sz w:val="26"/>
          <w:szCs w:val="26"/>
        </w:rPr>
        <w:t>all the day</w:t>
      </w:r>
      <w:proofErr w:type="gramEnd"/>
      <w:r w:rsidRPr="001C7A49">
        <w:rPr>
          <w:rFonts w:ascii="Calibri" w:eastAsia="Calibri" w:hAnsi="Calibri" w:cs="Calibri"/>
          <w:sz w:val="26"/>
          <w:szCs w:val="26"/>
        </w:rPr>
        <w:t xml:space="preserve"> long, </w:t>
      </w:r>
      <w:proofErr w:type="gramStart"/>
      <w:r w:rsidRPr="001C7A49">
        <w:rPr>
          <w:rFonts w:ascii="Calibri" w:eastAsia="Calibri" w:hAnsi="Calibri" w:cs="Calibri"/>
          <w:sz w:val="26"/>
          <w:szCs w:val="26"/>
        </w:rPr>
        <w:t>where's</w:t>
      </w:r>
      <w:proofErr w:type="gramEnd"/>
      <w:r w:rsidRPr="001C7A49">
        <w:rPr>
          <w:rFonts w:ascii="Calibri" w:eastAsia="Calibri" w:hAnsi="Calibri" w:cs="Calibri"/>
          <w:sz w:val="26"/>
          <w:szCs w:val="26"/>
        </w:rPr>
        <w:t xml:space="preserve"> your God? Why, my soul, are you downcast? Why are you disturbed within me? Put your hope in God, for I will yet praise him, my </w:t>
      </w:r>
      <w:proofErr w:type="gramStart"/>
      <w:r w:rsidRPr="001C7A49">
        <w:rPr>
          <w:rFonts w:ascii="Calibri" w:eastAsia="Calibri" w:hAnsi="Calibri" w:cs="Calibri"/>
          <w:sz w:val="26"/>
          <w:szCs w:val="26"/>
        </w:rPr>
        <w:t>savior</w:t>
      </w:r>
      <w:proofErr w:type="gramEnd"/>
      <w:r w:rsidRPr="001C7A49">
        <w:rPr>
          <w:rFonts w:ascii="Calibri" w:eastAsia="Calibri" w:hAnsi="Calibri" w:cs="Calibri"/>
          <w:sz w:val="26"/>
          <w:szCs w:val="26"/>
        </w:rPr>
        <w:t xml:space="preserve"> and my God.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you </w:t>
      </w:r>
      <w:proofErr w:type="gramStart"/>
      <w:r w:rsidRPr="001C7A49">
        <w:rPr>
          <w:rFonts w:ascii="Calibri" w:eastAsia="Calibri" w:hAnsi="Calibri" w:cs="Calibri"/>
          <w:sz w:val="26"/>
          <w:szCs w:val="26"/>
        </w:rPr>
        <w:t>kind of see</w:t>
      </w:r>
      <w:proofErr w:type="gramEnd"/>
      <w:r w:rsidRPr="001C7A49">
        <w:rPr>
          <w:rFonts w:ascii="Calibri" w:eastAsia="Calibri" w:hAnsi="Calibri" w:cs="Calibri"/>
          <w:sz w:val="26"/>
          <w:szCs w:val="26"/>
        </w:rPr>
        <w:t xml:space="preserve">, again, this alternation, the kind of this dealing here, kind of talking about what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dealing with in this way as well.</w:t>
      </w:r>
    </w:p>
    <w:p w14:paraId="61483A14" w14:textId="77777777" w:rsidR="003D4D03" w:rsidRPr="001C7A49" w:rsidRDefault="003D4D03">
      <w:pPr>
        <w:rPr>
          <w:sz w:val="26"/>
          <w:szCs w:val="26"/>
        </w:rPr>
      </w:pPr>
    </w:p>
    <w:p w14:paraId="2AE90901" w14:textId="77777777"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as the prayer continues then in chapter 43, the Psalmist now makes known his desire for an advocate.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asking for an advocate. He longs for God to vindicate and pleads his case against the ungodly.</w:t>
      </w:r>
    </w:p>
    <w:p w14:paraId="490B28E1" w14:textId="77777777" w:rsidR="003D4D03" w:rsidRPr="001C7A49" w:rsidRDefault="003D4D03">
      <w:pPr>
        <w:rPr>
          <w:sz w:val="26"/>
          <w:szCs w:val="26"/>
        </w:rPr>
      </w:pPr>
    </w:p>
    <w:p w14:paraId="4C2C1E72" w14:textId="4320A1DB" w:rsidR="003D4D03" w:rsidRPr="001C7A49" w:rsidRDefault="00000000">
      <w:pPr>
        <w:rPr>
          <w:sz w:val="26"/>
          <w:szCs w:val="26"/>
        </w:rPr>
      </w:pPr>
      <w:del w:id="36" w:author="Ted Hildebrandt" w:date="2025-06-22T03:14:00Z" w16du:dateUtc="2025-06-22T07:14:00Z">
        <w:r w:rsidRPr="001C7A49" w:rsidDel="002034B8">
          <w:rPr>
            <w:rFonts w:ascii="Calibri" w:eastAsia="Calibri" w:hAnsi="Calibri" w:cs="Calibri"/>
            <w:sz w:val="26"/>
            <w:szCs w:val="26"/>
          </w:rPr>
          <w:delText>So</w:delText>
        </w:r>
      </w:del>
      <w:ins w:id="37" w:author="Ted Hildebrandt" w:date="2025-06-22T03:14:00Z" w16du:dateUtc="2025-06-22T07:14:00Z">
        <w:r w:rsidR="002034B8" w:rsidRPr="001C7A49">
          <w:rPr>
            <w:rFonts w:ascii="Calibri" w:eastAsia="Calibri" w:hAnsi="Calibri" w:cs="Calibri"/>
            <w:sz w:val="26"/>
            <w:szCs w:val="26"/>
          </w:rPr>
          <w:t>So,</w:t>
        </w:r>
      </w:ins>
      <w:r w:rsidRPr="001C7A49">
        <w:rPr>
          <w:rFonts w:ascii="Calibri" w:eastAsia="Calibri" w:hAnsi="Calibri" w:cs="Calibri"/>
          <w:sz w:val="26"/>
          <w:szCs w:val="26"/>
        </w:rPr>
        <w:t xml:space="preserve"> he asks for deliverance from deceitfulness and wicked ones while acknowledging God has his stronghold. And he again vacillates as he did. So here, he uses </w:t>
      </w:r>
      <w:proofErr w:type="gramStart"/>
      <w:r w:rsidRPr="001C7A49">
        <w:rPr>
          <w:rFonts w:ascii="Calibri" w:eastAsia="Calibri" w:hAnsi="Calibri" w:cs="Calibri"/>
          <w:sz w:val="26"/>
          <w:szCs w:val="26"/>
        </w:rPr>
        <w:t xml:space="preserve">very </w:t>
      </w:r>
      <w:r w:rsidRPr="001C7A49">
        <w:rPr>
          <w:rFonts w:ascii="Calibri" w:eastAsia="Calibri" w:hAnsi="Calibri" w:cs="Calibri"/>
          <w:sz w:val="26"/>
          <w:szCs w:val="26"/>
        </w:rPr>
        <w:lastRenderedPageBreak/>
        <w:t>similar</w:t>
      </w:r>
      <w:proofErr w:type="gramEnd"/>
      <w:r w:rsidRPr="001C7A49">
        <w:rPr>
          <w:rFonts w:ascii="Calibri" w:eastAsia="Calibri" w:hAnsi="Calibri" w:cs="Calibri"/>
          <w:sz w:val="26"/>
          <w:szCs w:val="26"/>
        </w:rPr>
        <w:t xml:space="preserve"> wording to question God's abandonment from him and mourns under the oppression of his enemies.</w:t>
      </w:r>
    </w:p>
    <w:p w14:paraId="5398EC08" w14:textId="77777777" w:rsidR="003D4D03" w:rsidRPr="001C7A49" w:rsidRDefault="003D4D03">
      <w:pPr>
        <w:rPr>
          <w:sz w:val="26"/>
          <w:szCs w:val="26"/>
        </w:rPr>
      </w:pPr>
    </w:p>
    <w:p w14:paraId="2CA3C8F9" w14:textId="064C86F7" w:rsidR="003D4D03" w:rsidRPr="001C7A49" w:rsidRDefault="00000000">
      <w:pPr>
        <w:rPr>
          <w:sz w:val="26"/>
          <w:szCs w:val="26"/>
        </w:rPr>
      </w:pPr>
      <w:r w:rsidRPr="001C7A49">
        <w:rPr>
          <w:rFonts w:ascii="Calibri" w:eastAsia="Calibri" w:hAnsi="Calibri" w:cs="Calibri"/>
          <w:sz w:val="26"/>
          <w:szCs w:val="26"/>
        </w:rPr>
        <w:t xml:space="preserve">However, instead of wallowing in his pain, he continues to petition God to send light and truth and faithfulness to lead him to a holy mountain.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this petition is important because it shows that the Psalmist knows that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only in God's presence that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going to find peace that he truly desires.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interesting here as we think about that and how we can see it.</w:t>
      </w:r>
    </w:p>
    <w:p w14:paraId="2261B8AC" w14:textId="77777777" w:rsidR="003D4D03" w:rsidRPr="001C7A49" w:rsidRDefault="003D4D03">
      <w:pPr>
        <w:rPr>
          <w:sz w:val="26"/>
          <w:szCs w:val="26"/>
        </w:rPr>
      </w:pPr>
    </w:p>
    <w:p w14:paraId="19F66B83" w14:textId="77777777" w:rsidR="003D4D03" w:rsidRPr="001C7A49" w:rsidRDefault="00000000">
      <w:pPr>
        <w:rPr>
          <w:sz w:val="26"/>
          <w:szCs w:val="26"/>
        </w:rPr>
      </w:pPr>
      <w:r w:rsidRPr="001C7A49">
        <w:rPr>
          <w:rFonts w:ascii="Calibri" w:eastAsia="Calibri" w:hAnsi="Calibri" w:cs="Calibri"/>
          <w:sz w:val="26"/>
          <w:szCs w:val="26"/>
        </w:rPr>
        <w:t xml:space="preserve">So here, vindicate me, oh my God, and plead my cause against an unfaithful nation. Rescue me from those who are deceitful and </w:t>
      </w:r>
      <w:proofErr w:type="gramStart"/>
      <w:r w:rsidRPr="001C7A49">
        <w:rPr>
          <w:rFonts w:ascii="Calibri" w:eastAsia="Calibri" w:hAnsi="Calibri" w:cs="Calibri"/>
          <w:sz w:val="26"/>
          <w:szCs w:val="26"/>
        </w:rPr>
        <w:t>wickedness</w:t>
      </w:r>
      <w:proofErr w:type="gramEnd"/>
      <w:r w:rsidRPr="001C7A49">
        <w:rPr>
          <w:rFonts w:ascii="Calibri" w:eastAsia="Calibri" w:hAnsi="Calibri" w:cs="Calibri"/>
          <w:sz w:val="26"/>
          <w:szCs w:val="26"/>
        </w:rPr>
        <w:t xml:space="preserve">. And so here, asking for an advocate here as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seeing that here as well.</w:t>
      </w:r>
    </w:p>
    <w:p w14:paraId="1D874FF1" w14:textId="77777777" w:rsidR="003D4D03" w:rsidRPr="001C7A49" w:rsidRDefault="003D4D03">
      <w:pPr>
        <w:rPr>
          <w:sz w:val="26"/>
          <w:szCs w:val="26"/>
        </w:rPr>
      </w:pPr>
    </w:p>
    <w:p w14:paraId="6B1291BC" w14:textId="4D688B81" w:rsidR="003D4D03" w:rsidRPr="001C7A49" w:rsidRDefault="00000000">
      <w:pPr>
        <w:rPr>
          <w:sz w:val="26"/>
          <w:szCs w:val="26"/>
        </w:rPr>
      </w:pPr>
      <w:r w:rsidRPr="001C7A49">
        <w:rPr>
          <w:rFonts w:ascii="Calibri" w:eastAsia="Calibri" w:hAnsi="Calibri" w:cs="Calibri"/>
          <w:sz w:val="26"/>
          <w:szCs w:val="26"/>
        </w:rPr>
        <w:t xml:space="preserve">And so those are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that's kind of that description of the lamentation, kind of the complaint, kind of things that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experiencing. </w:t>
      </w:r>
      <w:r w:rsidR="00EE5C7B" w:rsidRPr="001C7A49">
        <w:rPr>
          <w:rFonts w:ascii="Calibri" w:eastAsia="Calibri" w:hAnsi="Calibri" w:cs="Calibri"/>
          <w:sz w:val="26"/>
          <w:szCs w:val="26"/>
        </w:rPr>
        <w:t>So,</w:t>
      </w:r>
      <w:r w:rsidRPr="001C7A49">
        <w:rPr>
          <w:rFonts w:ascii="Calibri" w:eastAsia="Calibri" w:hAnsi="Calibri" w:cs="Calibri"/>
          <w:sz w:val="26"/>
          <w:szCs w:val="26"/>
        </w:rPr>
        <w:t xml:space="preserve"> you can see that element in the Psalm and all those word pictures and the ways that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expressing himself, the ways that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feeling loneliness.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very honest in his depictions and things that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experiencing.</w:t>
      </w:r>
    </w:p>
    <w:p w14:paraId="426DDA8C" w14:textId="77777777" w:rsidR="003D4D03" w:rsidRPr="001C7A49" w:rsidRDefault="003D4D03">
      <w:pPr>
        <w:rPr>
          <w:sz w:val="26"/>
          <w:szCs w:val="26"/>
        </w:rPr>
      </w:pPr>
    </w:p>
    <w:p w14:paraId="0B661371" w14:textId="48476AB5" w:rsidR="003D4D03" w:rsidRPr="001C7A49" w:rsidRDefault="00000000">
      <w:pPr>
        <w:rPr>
          <w:sz w:val="26"/>
          <w:szCs w:val="26"/>
        </w:rPr>
      </w:pP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laying that before God and </w:t>
      </w:r>
      <w:proofErr w:type="gramStart"/>
      <w:r w:rsidRPr="001C7A49">
        <w:rPr>
          <w:rFonts w:ascii="Calibri" w:eastAsia="Calibri" w:hAnsi="Calibri" w:cs="Calibri"/>
          <w:sz w:val="26"/>
          <w:szCs w:val="26"/>
        </w:rPr>
        <w:t>actually also</w:t>
      </w:r>
      <w:proofErr w:type="gramEnd"/>
      <w:r w:rsidRPr="001C7A49">
        <w:rPr>
          <w:rFonts w:ascii="Calibri" w:eastAsia="Calibri" w:hAnsi="Calibri" w:cs="Calibri"/>
          <w:sz w:val="26"/>
          <w:szCs w:val="26"/>
        </w:rPr>
        <w:t xml:space="preserve"> asking and requesting for God to do something. Then you have </w:t>
      </w:r>
      <w:del w:id="38" w:author="Ted Hildebrandt" w:date="2025-06-22T03:06:00Z" w16du:dateUtc="2025-06-22T07:06:00Z">
        <w:r w:rsidRPr="001C7A49" w:rsidDel="00EE5C7B">
          <w:rPr>
            <w:rFonts w:ascii="Calibri" w:eastAsia="Calibri" w:hAnsi="Calibri" w:cs="Calibri"/>
            <w:sz w:val="26"/>
            <w:szCs w:val="26"/>
          </w:rPr>
          <w:delText>here the motivation</w:delText>
        </w:r>
      </w:del>
      <w:ins w:id="39" w:author="Ted Hildebrandt" w:date="2025-06-22T03:06:00Z" w16du:dateUtc="2025-06-22T07:06:00Z">
        <w:r w:rsidR="00EE5C7B" w:rsidRPr="001C7A49">
          <w:rPr>
            <w:rFonts w:ascii="Calibri" w:eastAsia="Calibri" w:hAnsi="Calibri" w:cs="Calibri"/>
            <w:sz w:val="26"/>
            <w:szCs w:val="26"/>
          </w:rPr>
          <w:t>the motivation here</w:t>
        </w:r>
      </w:ins>
      <w:r w:rsidRPr="001C7A49">
        <w:rPr>
          <w:rFonts w:ascii="Calibri" w:eastAsia="Calibri" w:hAnsi="Calibri" w:cs="Calibri"/>
          <w:sz w:val="26"/>
          <w:szCs w:val="26"/>
        </w:rPr>
        <w:t>. So here, the reasons given for God to act or move are primarily rooted in God's character as shown in his request for vindication.</w:t>
      </w:r>
    </w:p>
    <w:p w14:paraId="66047CB6" w14:textId="77777777" w:rsidR="003D4D03" w:rsidRPr="001C7A49" w:rsidRDefault="003D4D03">
      <w:pPr>
        <w:rPr>
          <w:sz w:val="26"/>
          <w:szCs w:val="26"/>
        </w:rPr>
      </w:pPr>
    </w:p>
    <w:p w14:paraId="553147D4" w14:textId="465B0D2E" w:rsidR="003D4D03" w:rsidRPr="001C7A49" w:rsidRDefault="00EE5C7B">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he asked God to act because his enemies are deceitful and unjust. And so here, motivations we talked about here. Why is the Psalmist asking God to make this?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here </w:t>
      </w:r>
      <w:proofErr w:type="gramStart"/>
      <w:r w:rsidR="00000000" w:rsidRPr="001C7A49">
        <w:rPr>
          <w:rFonts w:ascii="Calibri" w:eastAsia="Calibri" w:hAnsi="Calibri" w:cs="Calibri"/>
          <w:sz w:val="26"/>
          <w:szCs w:val="26"/>
        </w:rPr>
        <w:t>kind of saying</w:t>
      </w:r>
      <w:proofErr w:type="gramEnd"/>
      <w:r w:rsidR="00000000" w:rsidRPr="001C7A49">
        <w:rPr>
          <w:rFonts w:ascii="Calibri" w:eastAsia="Calibri" w:hAnsi="Calibri" w:cs="Calibri"/>
          <w:sz w:val="26"/>
          <w:szCs w:val="26"/>
        </w:rPr>
        <w:t xml:space="preserve"> this here.</w:t>
      </w:r>
    </w:p>
    <w:p w14:paraId="5E9D7791" w14:textId="77777777" w:rsidR="003D4D03" w:rsidRPr="001C7A49" w:rsidRDefault="003D4D03">
      <w:pPr>
        <w:rPr>
          <w:sz w:val="26"/>
          <w:szCs w:val="26"/>
        </w:rPr>
      </w:pPr>
    </w:p>
    <w:p w14:paraId="5A00D090" w14:textId="77777777" w:rsidR="003D4D03" w:rsidRPr="001C7A49" w:rsidRDefault="00000000">
      <w:pPr>
        <w:rPr>
          <w:sz w:val="26"/>
          <w:szCs w:val="26"/>
        </w:rPr>
      </w:pPr>
      <w:r w:rsidRPr="001C7A49">
        <w:rPr>
          <w:rFonts w:ascii="Calibri" w:eastAsia="Calibri" w:hAnsi="Calibri" w:cs="Calibri"/>
          <w:sz w:val="26"/>
          <w:szCs w:val="26"/>
        </w:rPr>
        <w:t xml:space="preserve">He also appeals to his intimate relationship with God.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his struggle and doubts, he continues to call God his God, his stronghold, his salvation, his rock, his exceeding joy. And so here, there is also this kind of appealing here to this relationship that he has with God.</w:t>
      </w:r>
    </w:p>
    <w:p w14:paraId="6C4E0AD0" w14:textId="77777777" w:rsidR="003D4D03" w:rsidRPr="001C7A49" w:rsidRDefault="003D4D03">
      <w:pPr>
        <w:rPr>
          <w:sz w:val="26"/>
          <w:szCs w:val="26"/>
        </w:rPr>
      </w:pPr>
    </w:p>
    <w:p w14:paraId="0901B9FD" w14:textId="2F0BCE74" w:rsidR="003D4D03" w:rsidRPr="001C7A49" w:rsidRDefault="00EE5C7B">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this kind of motivation as he thinks about this. He also appeals to God who is one who saves and protects him because he recognizes his own helplessness before his enemies. And he calls on the one that he trusts in.</w:t>
      </w:r>
    </w:p>
    <w:p w14:paraId="2248CC18" w14:textId="77777777" w:rsidR="003D4D03" w:rsidRPr="001C7A49" w:rsidRDefault="003D4D03">
      <w:pPr>
        <w:rPr>
          <w:sz w:val="26"/>
          <w:szCs w:val="26"/>
        </w:rPr>
      </w:pPr>
    </w:p>
    <w:p w14:paraId="5DCA7C80" w14:textId="387FDADC" w:rsidR="003D4D03" w:rsidRPr="001C7A49" w:rsidRDefault="00000000">
      <w:pPr>
        <w:rPr>
          <w:sz w:val="26"/>
          <w:szCs w:val="26"/>
        </w:rPr>
      </w:pPr>
      <w:r w:rsidRPr="001C7A49">
        <w:rPr>
          <w:rFonts w:ascii="Calibri" w:eastAsia="Calibri" w:hAnsi="Calibri" w:cs="Calibri"/>
          <w:sz w:val="26"/>
          <w:szCs w:val="26"/>
        </w:rPr>
        <w:t xml:space="preserve">So here, even in his doubts and feeling of distance from God's presence,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still acknowledging the reality of the relationship that he has with the Lord. And 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important here. So even though, you know,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asking, you know, where is God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this? You know, what's</w:t>
      </w:r>
      <w:del w:id="40" w:author="Ted Hildebrandt" w:date="2025-06-22T03:07:00Z" w16du:dateUtc="2025-06-22T07:07:00Z">
        <w:r w:rsidRPr="001C7A49" w:rsidDel="00EE5C7B">
          <w:rPr>
            <w:rFonts w:ascii="Calibri" w:eastAsia="Calibri" w:hAnsi="Calibri" w:cs="Calibri"/>
            <w:sz w:val="26"/>
            <w:szCs w:val="26"/>
          </w:rPr>
          <w:delText xml:space="preserve"> what's</w:delText>
        </w:r>
      </w:del>
      <w:r w:rsidRPr="001C7A49">
        <w:rPr>
          <w:rFonts w:ascii="Calibri" w:eastAsia="Calibri" w:hAnsi="Calibri" w:cs="Calibri"/>
          <w:sz w:val="26"/>
          <w:szCs w:val="26"/>
        </w:rPr>
        <w:t xml:space="preserve"> happening here?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also at the same time recognizing that there is still a relationship.</w:t>
      </w:r>
    </w:p>
    <w:p w14:paraId="3C1714CA" w14:textId="77777777" w:rsidR="003D4D03" w:rsidRPr="001C7A49" w:rsidRDefault="003D4D03">
      <w:pPr>
        <w:rPr>
          <w:sz w:val="26"/>
          <w:szCs w:val="26"/>
        </w:rPr>
      </w:pPr>
    </w:p>
    <w:p w14:paraId="5C855E80" w14:textId="7BDCDEC9" w:rsidR="003D4D03" w:rsidRPr="001C7A49" w:rsidRDefault="00000000">
      <w:pPr>
        <w:rPr>
          <w:sz w:val="26"/>
          <w:szCs w:val="26"/>
        </w:rPr>
      </w:pPr>
      <w:del w:id="41" w:author="Ted Hildebrandt" w:date="2025-06-22T03:07:00Z" w16du:dateUtc="2025-06-22T07:07:00Z">
        <w:r w:rsidRPr="001C7A49" w:rsidDel="00EE5C7B">
          <w:rPr>
            <w:rFonts w:ascii="Calibri" w:eastAsia="Calibri" w:hAnsi="Calibri" w:cs="Calibri"/>
            <w:sz w:val="26"/>
            <w:szCs w:val="26"/>
          </w:rPr>
          <w:lastRenderedPageBreak/>
          <w:delText>So</w:delText>
        </w:r>
      </w:del>
      <w:ins w:id="42"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remembering the way that I characterize this.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remembering in the dark what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seen in the light. And so 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an important aspect of lament because we can easily lose sight of our reality when our emotions get the better of us.</w:t>
      </w:r>
    </w:p>
    <w:p w14:paraId="03873B88" w14:textId="77777777" w:rsidR="003D4D03" w:rsidRPr="001C7A49" w:rsidRDefault="003D4D03">
      <w:pPr>
        <w:rPr>
          <w:sz w:val="26"/>
          <w:szCs w:val="26"/>
        </w:rPr>
      </w:pPr>
    </w:p>
    <w:p w14:paraId="76037A83" w14:textId="6BAF886F" w:rsidR="003D4D03" w:rsidRPr="001C7A49" w:rsidRDefault="00000000">
      <w:pPr>
        <w:rPr>
          <w:sz w:val="26"/>
          <w:szCs w:val="26"/>
        </w:rPr>
      </w:pPr>
      <w:r w:rsidRPr="001C7A49">
        <w:rPr>
          <w:rFonts w:ascii="Calibri" w:eastAsia="Calibri" w:hAnsi="Calibri" w:cs="Calibri"/>
          <w:sz w:val="26"/>
          <w:szCs w:val="26"/>
        </w:rPr>
        <w:t xml:space="preserve">So sometimes we kind of, you know,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really </w:t>
      </w:r>
      <w:proofErr w:type="gramStart"/>
      <w:r w:rsidRPr="001C7A49">
        <w:rPr>
          <w:rFonts w:ascii="Calibri" w:eastAsia="Calibri" w:hAnsi="Calibri" w:cs="Calibri"/>
          <w:sz w:val="26"/>
          <w:szCs w:val="26"/>
        </w:rPr>
        <w:t>recognize</w:t>
      </w:r>
      <w:proofErr w:type="gramEnd"/>
      <w:r w:rsidRPr="001C7A49">
        <w:rPr>
          <w:rFonts w:ascii="Calibri" w:eastAsia="Calibri" w:hAnsi="Calibri" w:cs="Calibri"/>
          <w:sz w:val="26"/>
          <w:szCs w:val="26"/>
        </w:rPr>
        <w:t xml:space="preserve"> here. </w:t>
      </w:r>
      <w:del w:id="43" w:author="Ted Hildebrandt" w:date="2025-06-22T03:07:00Z" w16du:dateUtc="2025-06-22T07:07:00Z">
        <w:r w:rsidRPr="001C7A49" w:rsidDel="00EE5C7B">
          <w:rPr>
            <w:rFonts w:ascii="Calibri" w:eastAsia="Calibri" w:hAnsi="Calibri" w:cs="Calibri"/>
            <w:sz w:val="26"/>
            <w:szCs w:val="26"/>
          </w:rPr>
          <w:delText>So</w:delText>
        </w:r>
      </w:del>
      <w:ins w:id="44"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the darkness and the loneliness can sometimes, you know, color our vision so that we </w:t>
      </w:r>
      <w:proofErr w:type="gramStart"/>
      <w:r w:rsidRPr="001C7A49">
        <w:rPr>
          <w:rFonts w:ascii="Calibri" w:eastAsia="Calibri" w:hAnsi="Calibri" w:cs="Calibri"/>
          <w:sz w:val="26"/>
          <w:szCs w:val="26"/>
        </w:rPr>
        <w:t>can't</w:t>
      </w:r>
      <w:proofErr w:type="gramEnd"/>
      <w:r w:rsidRPr="001C7A49">
        <w:rPr>
          <w:rFonts w:ascii="Calibri" w:eastAsia="Calibri" w:hAnsi="Calibri" w:cs="Calibri"/>
          <w:sz w:val="26"/>
          <w:szCs w:val="26"/>
        </w:rPr>
        <w:t xml:space="preserve"> really see clearly in this way. </w:t>
      </w:r>
      <w:del w:id="45" w:author="Ted Hildebrandt" w:date="2025-06-22T03:07:00Z" w16du:dateUtc="2025-06-22T07:07:00Z">
        <w:r w:rsidRPr="001C7A49" w:rsidDel="00EE5C7B">
          <w:rPr>
            <w:rFonts w:ascii="Calibri" w:eastAsia="Calibri" w:hAnsi="Calibri" w:cs="Calibri"/>
            <w:sz w:val="26"/>
            <w:szCs w:val="26"/>
          </w:rPr>
          <w:delText>So</w:delText>
        </w:r>
      </w:del>
      <w:ins w:id="46"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what we have is that we see the psalmist here looking beyond.</w:t>
      </w:r>
    </w:p>
    <w:p w14:paraId="7E7FF6F0" w14:textId="77777777" w:rsidR="003D4D03" w:rsidRPr="001C7A49" w:rsidRDefault="003D4D03">
      <w:pPr>
        <w:rPr>
          <w:sz w:val="26"/>
          <w:szCs w:val="26"/>
        </w:rPr>
      </w:pPr>
    </w:p>
    <w:p w14:paraId="0E313F11" w14:textId="2A543297" w:rsidR="003D4D03" w:rsidRPr="001C7A49" w:rsidRDefault="00000000">
      <w:pPr>
        <w:rPr>
          <w:sz w:val="26"/>
          <w:szCs w:val="26"/>
        </w:rPr>
      </w:pPr>
      <w:del w:id="47" w:author="Ted Hildebrandt" w:date="2025-06-22T03:07:00Z" w16du:dateUtc="2025-06-22T07:07:00Z">
        <w:r w:rsidRPr="001C7A49" w:rsidDel="00EE5C7B">
          <w:rPr>
            <w:rFonts w:ascii="Calibri" w:eastAsia="Calibri" w:hAnsi="Calibri" w:cs="Calibri"/>
            <w:sz w:val="26"/>
            <w:szCs w:val="26"/>
          </w:rPr>
          <w:delText>So</w:delText>
        </w:r>
      </w:del>
      <w:ins w:id="48"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at these times that, you know, recognizing that he can look beyond and we could pray and still know that God is still our God. And that even though we feel like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forgotten us, he exemplifies here well that, you know, that he recognized who God is and the relationship that he has with God, even in that as well.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he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forsake what he knows to be true about God and his relationship with him.</w:t>
      </w:r>
    </w:p>
    <w:p w14:paraId="124D159E" w14:textId="77777777" w:rsidR="003D4D03" w:rsidRPr="001C7A49" w:rsidRDefault="003D4D03">
      <w:pPr>
        <w:rPr>
          <w:sz w:val="26"/>
          <w:szCs w:val="26"/>
        </w:rPr>
      </w:pPr>
    </w:p>
    <w:p w14:paraId="324308D8" w14:textId="77777777" w:rsidR="003D4D03" w:rsidRPr="001C7A49" w:rsidRDefault="00000000">
      <w:pPr>
        <w:rPr>
          <w:sz w:val="26"/>
          <w:szCs w:val="26"/>
        </w:rPr>
      </w:pPr>
      <w:r w:rsidRPr="001C7A49">
        <w:rPr>
          <w:rFonts w:ascii="Calibri" w:eastAsia="Calibri" w:hAnsi="Calibri" w:cs="Calibri"/>
          <w:sz w:val="26"/>
          <w:szCs w:val="26"/>
        </w:rPr>
        <w:t xml:space="preserve">So even though he feels </w:t>
      </w:r>
      <w:proofErr w:type="gramStart"/>
      <w:r w:rsidRPr="001C7A49">
        <w:rPr>
          <w:rFonts w:ascii="Calibri" w:eastAsia="Calibri" w:hAnsi="Calibri" w:cs="Calibri"/>
          <w:sz w:val="26"/>
          <w:szCs w:val="26"/>
        </w:rPr>
        <w:t>that,</w:t>
      </w:r>
      <w:proofErr w:type="gramEnd"/>
      <w:r w:rsidRPr="001C7A49">
        <w:rPr>
          <w:rFonts w:ascii="Calibri" w:eastAsia="Calibri" w:hAnsi="Calibri" w:cs="Calibri"/>
          <w:sz w:val="26"/>
          <w:szCs w:val="26"/>
        </w:rPr>
        <w:t xml:space="preserve"> he also reminds himself in this way.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is where, you know, this confession of trust and assurance of </w:t>
      </w:r>
      <w:proofErr w:type="gramStart"/>
      <w:r w:rsidRPr="001C7A49">
        <w:rPr>
          <w:rFonts w:ascii="Calibri" w:eastAsia="Calibri" w:hAnsi="Calibri" w:cs="Calibri"/>
          <w:sz w:val="26"/>
          <w:szCs w:val="26"/>
        </w:rPr>
        <w:t>being heard</w:t>
      </w:r>
      <w:proofErr w:type="gramEnd"/>
      <w:r w:rsidRPr="001C7A49">
        <w:rPr>
          <w:rFonts w:ascii="Calibri" w:eastAsia="Calibri" w:hAnsi="Calibri" w:cs="Calibri"/>
          <w:sz w:val="26"/>
          <w:szCs w:val="26"/>
        </w:rPr>
        <w:t xml:space="preserve"> here. So unlike, you know, other psalms, this is where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different.</w:t>
      </w:r>
    </w:p>
    <w:p w14:paraId="50B71405" w14:textId="77777777" w:rsidR="003D4D03" w:rsidRPr="001C7A49" w:rsidRDefault="003D4D03">
      <w:pPr>
        <w:rPr>
          <w:sz w:val="26"/>
          <w:szCs w:val="26"/>
        </w:rPr>
      </w:pPr>
    </w:p>
    <w:p w14:paraId="1A87DD95" w14:textId="77777777" w:rsidR="003D4D03" w:rsidRPr="001C7A49" w:rsidRDefault="00000000">
      <w:pPr>
        <w:rPr>
          <w:sz w:val="26"/>
          <w:szCs w:val="26"/>
        </w:rPr>
      </w:pPr>
      <w:r w:rsidRPr="001C7A49">
        <w:rPr>
          <w:rFonts w:ascii="Calibri" w:eastAsia="Calibri" w:hAnsi="Calibri" w:cs="Calibri"/>
          <w:sz w:val="26"/>
          <w:szCs w:val="26"/>
        </w:rPr>
        <w:t xml:space="preserve">This transition from despair to assurance of </w:t>
      </w:r>
      <w:proofErr w:type="gramStart"/>
      <w:r w:rsidRPr="001C7A49">
        <w:rPr>
          <w:rFonts w:ascii="Calibri" w:eastAsia="Calibri" w:hAnsi="Calibri" w:cs="Calibri"/>
          <w:sz w:val="26"/>
          <w:szCs w:val="26"/>
        </w:rPr>
        <w:t>being heard</w:t>
      </w:r>
      <w:proofErr w:type="gramEnd"/>
      <w:r w:rsidRPr="001C7A49">
        <w:rPr>
          <w:rFonts w:ascii="Calibri" w:eastAsia="Calibri" w:hAnsi="Calibri" w:cs="Calibri"/>
          <w:sz w:val="26"/>
          <w:szCs w:val="26"/>
        </w:rPr>
        <w:t xml:space="preserve"> or </w:t>
      </w:r>
      <w:proofErr w:type="gramStart"/>
      <w:r w:rsidRPr="001C7A49">
        <w:rPr>
          <w:rFonts w:ascii="Calibri" w:eastAsia="Calibri" w:hAnsi="Calibri" w:cs="Calibri"/>
          <w:sz w:val="26"/>
          <w:szCs w:val="26"/>
        </w:rPr>
        <w:t>confession</w:t>
      </w:r>
      <w:proofErr w:type="gramEnd"/>
      <w:r w:rsidRPr="001C7A49">
        <w:rPr>
          <w:rFonts w:ascii="Calibri" w:eastAsia="Calibri" w:hAnsi="Calibri" w:cs="Calibri"/>
          <w:sz w:val="26"/>
          <w:szCs w:val="26"/>
        </w:rPr>
        <w:t>, you know</w:t>
      </w:r>
      <w:proofErr w:type="gramStart"/>
      <w:r w:rsidRPr="001C7A49">
        <w:rPr>
          <w:rFonts w:ascii="Calibri" w:eastAsia="Calibri" w:hAnsi="Calibri" w:cs="Calibri"/>
          <w:sz w:val="26"/>
          <w:szCs w:val="26"/>
        </w:rPr>
        <w:t>, it</w:t>
      </w:r>
      <w:proofErr w:type="gramEnd"/>
      <w:r w:rsidRPr="001C7A49">
        <w:rPr>
          <w:rFonts w:ascii="Calibri" w:eastAsia="Calibri" w:hAnsi="Calibri" w:cs="Calibri"/>
          <w:sz w:val="26"/>
          <w:szCs w:val="26"/>
        </w:rPr>
        <w:t xml:space="preserve"> vacillates. So again,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a straightforward trajectory, but between depression and confession of trust, you know, so the most obvious confession </w:t>
      </w:r>
      <w:proofErr w:type="gramStart"/>
      <w:r w:rsidRPr="001C7A49">
        <w:rPr>
          <w:rFonts w:ascii="Calibri" w:eastAsia="Calibri" w:hAnsi="Calibri" w:cs="Calibri"/>
          <w:sz w:val="26"/>
          <w:szCs w:val="26"/>
        </w:rPr>
        <w:t>is seen</w:t>
      </w:r>
      <w:proofErr w:type="gramEnd"/>
      <w:r w:rsidRPr="001C7A49">
        <w:rPr>
          <w:rFonts w:ascii="Calibri" w:eastAsia="Calibri" w:hAnsi="Calibri" w:cs="Calibri"/>
          <w:sz w:val="26"/>
          <w:szCs w:val="26"/>
        </w:rPr>
        <w:t xml:space="preserve"> in that refrain that we see </w:t>
      </w:r>
      <w:proofErr w:type="gramStart"/>
      <w:r w:rsidRPr="001C7A49">
        <w:rPr>
          <w:rFonts w:ascii="Calibri" w:eastAsia="Calibri" w:hAnsi="Calibri" w:cs="Calibri"/>
          <w:sz w:val="26"/>
          <w:szCs w:val="26"/>
        </w:rPr>
        <w:t>over and over again</w:t>
      </w:r>
      <w:proofErr w:type="gramEnd"/>
      <w:r w:rsidRPr="001C7A49">
        <w:rPr>
          <w:rFonts w:ascii="Calibri" w:eastAsia="Calibri" w:hAnsi="Calibri" w:cs="Calibri"/>
          <w:sz w:val="26"/>
          <w:szCs w:val="26"/>
        </w:rPr>
        <w:t xml:space="preserve">. You know, why my soul </w:t>
      </w:r>
      <w:proofErr w:type="gramStart"/>
      <w:r w:rsidRPr="001C7A49">
        <w:rPr>
          <w:rFonts w:ascii="Calibri" w:eastAsia="Calibri" w:hAnsi="Calibri" w:cs="Calibri"/>
          <w:sz w:val="26"/>
          <w:szCs w:val="26"/>
        </w:rPr>
        <w:t>are</w:t>
      </w:r>
      <w:proofErr w:type="gramEnd"/>
      <w:r w:rsidRPr="001C7A49">
        <w:rPr>
          <w:rFonts w:ascii="Calibri" w:eastAsia="Calibri" w:hAnsi="Calibri" w:cs="Calibri"/>
          <w:sz w:val="26"/>
          <w:szCs w:val="26"/>
        </w:rPr>
        <w:t xml:space="preserve"> you downcast? Why disturb within me? Put your hope in God and I will praise him.</w:t>
      </w:r>
    </w:p>
    <w:p w14:paraId="694C67D5" w14:textId="77777777" w:rsidR="003D4D03" w:rsidRPr="001C7A49" w:rsidRDefault="003D4D03">
      <w:pPr>
        <w:rPr>
          <w:sz w:val="26"/>
          <w:szCs w:val="26"/>
        </w:rPr>
      </w:pPr>
    </w:p>
    <w:p w14:paraId="333833E4" w14:textId="77777777" w:rsidR="003D4D03" w:rsidRPr="001C7A49" w:rsidRDefault="00000000">
      <w:pPr>
        <w:rPr>
          <w:sz w:val="26"/>
          <w:szCs w:val="26"/>
        </w:rPr>
      </w:pPr>
      <w:r w:rsidRPr="001C7A49">
        <w:rPr>
          <w:rFonts w:ascii="Calibri" w:eastAsia="Calibri" w:hAnsi="Calibri" w:cs="Calibri"/>
          <w:sz w:val="26"/>
          <w:szCs w:val="26"/>
        </w:rPr>
        <w:t xml:space="preserve">So again, this refrain is instructive here for us in terms of confession of trust or assurance of </w:t>
      </w:r>
      <w:proofErr w:type="gramStart"/>
      <w:r w:rsidRPr="001C7A49">
        <w:rPr>
          <w:rFonts w:ascii="Calibri" w:eastAsia="Calibri" w:hAnsi="Calibri" w:cs="Calibri"/>
          <w:sz w:val="26"/>
          <w:szCs w:val="26"/>
        </w:rPr>
        <w:t>being heard</w:t>
      </w:r>
      <w:proofErr w:type="gramEnd"/>
      <w:r w:rsidRPr="001C7A49">
        <w:rPr>
          <w:rFonts w:ascii="Calibri" w:eastAsia="Calibri" w:hAnsi="Calibri" w:cs="Calibri"/>
          <w:sz w:val="26"/>
          <w:szCs w:val="26"/>
        </w:rPr>
        <w:t xml:space="preserve"> is that it exemplifies how we can </w:t>
      </w:r>
      <w:proofErr w:type="gramStart"/>
      <w:r w:rsidRPr="001C7A49">
        <w:rPr>
          <w:rFonts w:ascii="Calibri" w:eastAsia="Calibri" w:hAnsi="Calibri" w:cs="Calibri"/>
          <w:sz w:val="26"/>
          <w:szCs w:val="26"/>
        </w:rPr>
        <w:t>actually speak</w:t>
      </w:r>
      <w:proofErr w:type="gramEnd"/>
      <w:r w:rsidRPr="001C7A49">
        <w:rPr>
          <w:rFonts w:ascii="Calibri" w:eastAsia="Calibri" w:hAnsi="Calibri" w:cs="Calibri"/>
          <w:sz w:val="26"/>
          <w:szCs w:val="26"/>
        </w:rPr>
        <w:t xml:space="preserve"> to our own souls,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lamenting. And so here we can speak to ourselves.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here, even when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no one around.</w:t>
      </w:r>
    </w:p>
    <w:p w14:paraId="0E2B7FAF" w14:textId="77777777" w:rsidR="003D4D03" w:rsidRPr="001C7A49" w:rsidRDefault="003D4D03">
      <w:pPr>
        <w:rPr>
          <w:sz w:val="26"/>
          <w:szCs w:val="26"/>
        </w:rPr>
      </w:pPr>
    </w:p>
    <w:p w14:paraId="35CE057C" w14:textId="094D320C" w:rsidR="003D4D03" w:rsidRPr="001C7A49" w:rsidRDefault="00000000">
      <w:pPr>
        <w:rPr>
          <w:sz w:val="26"/>
          <w:szCs w:val="26"/>
        </w:rPr>
      </w:pPr>
      <w:r w:rsidRPr="001C7A49">
        <w:rPr>
          <w:rFonts w:ascii="Calibri" w:eastAsia="Calibri" w:hAnsi="Calibri" w:cs="Calibri"/>
          <w:sz w:val="26"/>
          <w:szCs w:val="26"/>
        </w:rPr>
        <w:t xml:space="preserve">So even when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struggling with loneliness, even when you feel abandoned by people or by God, we can still speak to our own souls as the psalmist has </w:t>
      </w:r>
      <w:proofErr w:type="gramStart"/>
      <w:r w:rsidRPr="001C7A49">
        <w:rPr>
          <w:rFonts w:ascii="Calibri" w:eastAsia="Calibri" w:hAnsi="Calibri" w:cs="Calibri"/>
          <w:sz w:val="26"/>
          <w:szCs w:val="26"/>
        </w:rPr>
        <w:t>kind of shown</w:t>
      </w:r>
      <w:proofErr w:type="gramEnd"/>
      <w:r w:rsidRPr="001C7A49">
        <w:rPr>
          <w:rFonts w:ascii="Calibri" w:eastAsia="Calibri" w:hAnsi="Calibri" w:cs="Calibri"/>
          <w:sz w:val="26"/>
          <w:szCs w:val="26"/>
        </w:rPr>
        <w:t xml:space="preserve"> us. You can speak words of encouragement or hope. </w:t>
      </w:r>
      <w:del w:id="49" w:author="Ted Hildebrandt" w:date="2025-06-22T03:07:00Z" w16du:dateUtc="2025-06-22T07:07:00Z">
        <w:r w:rsidRPr="001C7A49" w:rsidDel="00EE5C7B">
          <w:rPr>
            <w:rFonts w:ascii="Calibri" w:eastAsia="Calibri" w:hAnsi="Calibri" w:cs="Calibri"/>
            <w:sz w:val="26"/>
            <w:szCs w:val="26"/>
          </w:rPr>
          <w:delText>So</w:delText>
        </w:r>
      </w:del>
      <w:ins w:id="50"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these times that we need to speak to our own souls when we feel like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no one around and we need to encourage ourselves with what we know to be true about God.</w:t>
      </w:r>
    </w:p>
    <w:p w14:paraId="3BB546A1" w14:textId="77777777" w:rsidR="003D4D03" w:rsidRPr="001C7A49" w:rsidRDefault="003D4D03">
      <w:pPr>
        <w:rPr>
          <w:sz w:val="26"/>
          <w:szCs w:val="26"/>
        </w:rPr>
      </w:pPr>
    </w:p>
    <w:p w14:paraId="34636D80" w14:textId="77777777" w:rsidR="003D4D03" w:rsidRPr="001C7A49" w:rsidRDefault="00000000">
      <w:pPr>
        <w:rPr>
          <w:sz w:val="26"/>
          <w:szCs w:val="26"/>
        </w:rPr>
      </w:pPr>
      <w:r w:rsidRPr="001C7A49">
        <w:rPr>
          <w:rFonts w:ascii="Calibri" w:eastAsia="Calibri" w:hAnsi="Calibri" w:cs="Calibri"/>
          <w:sz w:val="26"/>
          <w:szCs w:val="26"/>
        </w:rPr>
        <w:t xml:space="preserve">So again, what we know in the light here, we can speak in the darkness as well. So being alone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mean that you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give way to despair or desolation. We can still speak hope in contrast to the voices that we hear as well.</w:t>
      </w:r>
    </w:p>
    <w:p w14:paraId="656C8743" w14:textId="77777777" w:rsidR="003D4D03" w:rsidRPr="001C7A49" w:rsidRDefault="003D4D03">
      <w:pPr>
        <w:rPr>
          <w:sz w:val="26"/>
          <w:szCs w:val="26"/>
        </w:rPr>
      </w:pPr>
    </w:p>
    <w:p w14:paraId="0F8E0549" w14:textId="45FC8BD3" w:rsidR="003D4D03" w:rsidRPr="001C7A49" w:rsidRDefault="00000000">
      <w:pPr>
        <w:rPr>
          <w:sz w:val="26"/>
          <w:szCs w:val="26"/>
        </w:rPr>
      </w:pPr>
      <w:del w:id="51" w:author="Ted Hildebrandt" w:date="2025-06-22T03:07:00Z" w16du:dateUtc="2025-06-22T07:07:00Z">
        <w:r w:rsidRPr="001C7A49" w:rsidDel="00EE5C7B">
          <w:rPr>
            <w:rFonts w:ascii="Calibri" w:eastAsia="Calibri" w:hAnsi="Calibri" w:cs="Calibri"/>
            <w:sz w:val="26"/>
            <w:szCs w:val="26"/>
          </w:rPr>
          <w:delText>So</w:delText>
        </w:r>
      </w:del>
      <w:ins w:id="52"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easy to give way to a downward spiral of hopelessness because the voice of self-pity </w:t>
      </w:r>
      <w:proofErr w:type="gramStart"/>
      <w:r w:rsidRPr="001C7A49">
        <w:rPr>
          <w:rFonts w:ascii="Calibri" w:eastAsia="Calibri" w:hAnsi="Calibri" w:cs="Calibri"/>
          <w:sz w:val="26"/>
          <w:szCs w:val="26"/>
        </w:rPr>
        <w:t>is reinforced</w:t>
      </w:r>
      <w:proofErr w:type="gramEnd"/>
      <w:r w:rsidRPr="001C7A49">
        <w:rPr>
          <w:rFonts w:ascii="Calibri" w:eastAsia="Calibri" w:hAnsi="Calibri" w:cs="Calibri"/>
          <w:sz w:val="26"/>
          <w:szCs w:val="26"/>
        </w:rPr>
        <w:t xml:space="preserve"> when we feel like we have no one who cares for us. But this is where we need to speak our own souls here, where we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use the word of God. </w:t>
      </w:r>
      <w:r w:rsidRPr="001C7A49">
        <w:rPr>
          <w:rFonts w:ascii="Calibri" w:eastAsia="Calibri" w:hAnsi="Calibri" w:cs="Calibri"/>
          <w:sz w:val="26"/>
          <w:szCs w:val="26"/>
        </w:rPr>
        <w:lastRenderedPageBreak/>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whether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through the psalm or speaking the word of God to our own souls, I think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very powerful</w:t>
      </w:r>
      <w:proofErr w:type="gramEnd"/>
      <w:r w:rsidRPr="001C7A49">
        <w:rPr>
          <w:rFonts w:ascii="Calibri" w:eastAsia="Calibri" w:hAnsi="Calibri" w:cs="Calibri"/>
          <w:sz w:val="26"/>
          <w:szCs w:val="26"/>
        </w:rPr>
        <w:t xml:space="preserve"> for us to </w:t>
      </w:r>
      <w:proofErr w:type="gramStart"/>
      <w:r w:rsidRPr="001C7A49">
        <w:rPr>
          <w:rFonts w:ascii="Calibri" w:eastAsia="Calibri" w:hAnsi="Calibri" w:cs="Calibri"/>
          <w:sz w:val="26"/>
          <w:szCs w:val="26"/>
        </w:rPr>
        <w:t>actually bring</w:t>
      </w:r>
      <w:proofErr w:type="gramEnd"/>
      <w:r w:rsidRPr="001C7A49">
        <w:rPr>
          <w:rFonts w:ascii="Calibri" w:eastAsia="Calibri" w:hAnsi="Calibri" w:cs="Calibri"/>
          <w:sz w:val="26"/>
          <w:szCs w:val="26"/>
        </w:rPr>
        <w:t xml:space="preserve"> us hope in this way.</w:t>
      </w:r>
    </w:p>
    <w:p w14:paraId="566D833B" w14:textId="77777777" w:rsidR="003D4D03" w:rsidRPr="001C7A49" w:rsidRDefault="003D4D03">
      <w:pPr>
        <w:rPr>
          <w:sz w:val="26"/>
          <w:szCs w:val="26"/>
        </w:rPr>
      </w:pPr>
    </w:p>
    <w:p w14:paraId="425053BD" w14:textId="77777777"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God is a God who still saves. God is a God who still delivers. Things that we can think about even in the book of Romans here that nothing can separate us from the love of God.</w:t>
      </w:r>
    </w:p>
    <w:p w14:paraId="1EA94351" w14:textId="77777777" w:rsidR="003D4D03" w:rsidRPr="001C7A49" w:rsidRDefault="003D4D03">
      <w:pPr>
        <w:rPr>
          <w:sz w:val="26"/>
          <w:szCs w:val="26"/>
        </w:rPr>
      </w:pPr>
    </w:p>
    <w:p w14:paraId="5E88431B" w14:textId="77777777" w:rsidR="003D4D03" w:rsidRPr="001C7A49" w:rsidRDefault="00000000">
      <w:pPr>
        <w:rPr>
          <w:sz w:val="26"/>
          <w:szCs w:val="26"/>
        </w:rPr>
      </w:pPr>
      <w:r w:rsidRPr="001C7A49">
        <w:rPr>
          <w:rFonts w:ascii="Calibri" w:eastAsia="Calibri" w:hAnsi="Calibri" w:cs="Calibri"/>
          <w:sz w:val="26"/>
          <w:szCs w:val="26"/>
        </w:rPr>
        <w:t xml:space="preserve">And so here, speaking words of truth and hope from scripture,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our loneliness, is important as we think about that.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what's</w:t>
      </w:r>
      <w:proofErr w:type="gramEnd"/>
      <w:r w:rsidRPr="001C7A49">
        <w:rPr>
          <w:rFonts w:ascii="Calibri" w:eastAsia="Calibri" w:hAnsi="Calibri" w:cs="Calibri"/>
          <w:sz w:val="26"/>
          <w:szCs w:val="26"/>
        </w:rPr>
        <w:t xml:space="preserve"> interesting too is that this refrain is not Mary speaking to his own soul. He </w:t>
      </w:r>
      <w:proofErr w:type="gramStart"/>
      <w:r w:rsidRPr="001C7A49">
        <w:rPr>
          <w:rFonts w:ascii="Calibri" w:eastAsia="Calibri" w:hAnsi="Calibri" w:cs="Calibri"/>
          <w:sz w:val="26"/>
          <w:szCs w:val="26"/>
        </w:rPr>
        <w:t>actually commands</w:t>
      </w:r>
      <w:proofErr w:type="gramEnd"/>
      <w:r w:rsidRPr="001C7A49">
        <w:rPr>
          <w:rFonts w:ascii="Calibri" w:eastAsia="Calibri" w:hAnsi="Calibri" w:cs="Calibri"/>
          <w:sz w:val="26"/>
          <w:szCs w:val="26"/>
        </w:rPr>
        <w:t xml:space="preserve"> his soul to hope and wait on God.</w:t>
      </w:r>
    </w:p>
    <w:p w14:paraId="2C8343FE" w14:textId="77777777" w:rsidR="003D4D03" w:rsidRPr="001C7A49" w:rsidRDefault="003D4D03">
      <w:pPr>
        <w:rPr>
          <w:sz w:val="26"/>
          <w:szCs w:val="26"/>
        </w:rPr>
      </w:pPr>
    </w:p>
    <w:p w14:paraId="42D4314E" w14:textId="77777777" w:rsidR="003D4D03" w:rsidRPr="001C7A49" w:rsidRDefault="00000000">
      <w:pPr>
        <w:rPr>
          <w:sz w:val="26"/>
          <w:szCs w:val="26"/>
        </w:rPr>
      </w:pPr>
      <w:r w:rsidRPr="001C7A49">
        <w:rPr>
          <w:rFonts w:ascii="Calibri" w:eastAsia="Calibri" w:hAnsi="Calibri" w:cs="Calibri"/>
          <w:sz w:val="26"/>
          <w:szCs w:val="26"/>
        </w:rPr>
        <w:t xml:space="preserve">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important too because the Hebrew verb for hoping or waiting here </w:t>
      </w:r>
      <w:proofErr w:type="gramStart"/>
      <w:r w:rsidRPr="001C7A49">
        <w:rPr>
          <w:rFonts w:ascii="Calibri" w:eastAsia="Calibri" w:hAnsi="Calibri" w:cs="Calibri"/>
          <w:sz w:val="26"/>
          <w:szCs w:val="26"/>
        </w:rPr>
        <w:t>is commanded</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in the imperative form.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a statement here.</w:t>
      </w:r>
    </w:p>
    <w:p w14:paraId="6174427E" w14:textId="77777777" w:rsidR="003D4D03" w:rsidRPr="001C7A49" w:rsidRDefault="003D4D03">
      <w:pPr>
        <w:rPr>
          <w:sz w:val="26"/>
          <w:szCs w:val="26"/>
        </w:rPr>
      </w:pPr>
    </w:p>
    <w:p w14:paraId="4427CEB7" w14:textId="77777777"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okay, you know, do this in encouragement.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commanding</w:t>
      </w:r>
      <w:proofErr w:type="gramEnd"/>
      <w:r w:rsidRPr="001C7A49">
        <w:rPr>
          <w:rFonts w:ascii="Calibri" w:eastAsia="Calibri" w:hAnsi="Calibri" w:cs="Calibri"/>
          <w:sz w:val="26"/>
          <w:szCs w:val="26"/>
        </w:rPr>
        <w:t xml:space="preserve">. And so 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a suggestion among </w:t>
      </w:r>
      <w:proofErr w:type="gramStart"/>
      <w:r w:rsidRPr="001C7A49">
        <w:rPr>
          <w:rFonts w:ascii="Calibri" w:eastAsia="Calibri" w:hAnsi="Calibri" w:cs="Calibri"/>
          <w:sz w:val="26"/>
          <w:szCs w:val="26"/>
        </w:rPr>
        <w:t>several</w:t>
      </w:r>
      <w:proofErr w:type="gramEnd"/>
      <w:r w:rsidRPr="001C7A49">
        <w:rPr>
          <w:rFonts w:ascii="Calibri" w:eastAsia="Calibri" w:hAnsi="Calibri" w:cs="Calibri"/>
          <w:sz w:val="26"/>
          <w:szCs w:val="26"/>
        </w:rPr>
        <w:t xml:space="preserve"> options or even a wish or a statement.</w:t>
      </w:r>
    </w:p>
    <w:p w14:paraId="46320E62" w14:textId="77777777" w:rsidR="003D4D03" w:rsidRPr="001C7A49" w:rsidRDefault="003D4D03">
      <w:pPr>
        <w:rPr>
          <w:sz w:val="26"/>
          <w:szCs w:val="26"/>
        </w:rPr>
      </w:pPr>
    </w:p>
    <w:p w14:paraId="095E9F85" w14:textId="48D2CC39"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 command. </w:t>
      </w:r>
      <w:del w:id="53" w:author="Ted Hildebrandt" w:date="2025-06-22T03:07:00Z" w16du:dateUtc="2025-06-22T07:07:00Z">
        <w:r w:rsidRPr="001C7A49" w:rsidDel="00EE5C7B">
          <w:rPr>
            <w:rFonts w:ascii="Calibri" w:eastAsia="Calibri" w:hAnsi="Calibri" w:cs="Calibri"/>
            <w:sz w:val="26"/>
            <w:szCs w:val="26"/>
          </w:rPr>
          <w:delText>So</w:delText>
        </w:r>
      </w:del>
      <w:ins w:id="54"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an important reminder that we need to speak </w:t>
      </w:r>
      <w:proofErr w:type="gramStart"/>
      <w:r w:rsidRPr="001C7A49">
        <w:rPr>
          <w:rFonts w:ascii="Calibri" w:eastAsia="Calibri" w:hAnsi="Calibri" w:cs="Calibri"/>
          <w:sz w:val="26"/>
          <w:szCs w:val="26"/>
        </w:rPr>
        <w:t>truth</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a suggestive kind of way that we think about it.</w:t>
      </w:r>
    </w:p>
    <w:p w14:paraId="0E1A6399" w14:textId="77777777" w:rsidR="003D4D03" w:rsidRPr="001C7A49" w:rsidRDefault="003D4D03">
      <w:pPr>
        <w:rPr>
          <w:sz w:val="26"/>
          <w:szCs w:val="26"/>
        </w:rPr>
      </w:pPr>
    </w:p>
    <w:p w14:paraId="256B937D" w14:textId="77777777"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 command for us to trust and hope in God even when, you know,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feel like it. And so here, even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wrestling with our emotions and our pains, that we can speak truth to it in that sense as well.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 process of lament then is exactly that.</w:t>
      </w:r>
    </w:p>
    <w:p w14:paraId="2B05F103" w14:textId="77777777" w:rsidR="003D4D03" w:rsidRPr="001C7A49" w:rsidRDefault="003D4D03">
      <w:pPr>
        <w:rPr>
          <w:sz w:val="26"/>
          <w:szCs w:val="26"/>
        </w:rPr>
      </w:pPr>
    </w:p>
    <w:p w14:paraId="1DFBC853" w14:textId="77777777"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 process.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acknowledge our pain and our longings before God, but there also comes a time when we need to command our souls to heed the truth of scripture as well.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need to desire to move forward and put our gaze on what God has promised and continue to promise for his children.</w:t>
      </w:r>
    </w:p>
    <w:p w14:paraId="5F40CF86" w14:textId="77777777" w:rsidR="003D4D03" w:rsidRPr="001C7A49" w:rsidRDefault="003D4D03">
      <w:pPr>
        <w:rPr>
          <w:sz w:val="26"/>
          <w:szCs w:val="26"/>
        </w:rPr>
      </w:pPr>
    </w:p>
    <w:p w14:paraId="54662A6F" w14:textId="15CB148F" w:rsidR="003D4D03" w:rsidRPr="001C7A49" w:rsidRDefault="00000000">
      <w:pPr>
        <w:rPr>
          <w:sz w:val="26"/>
          <w:szCs w:val="26"/>
        </w:rPr>
      </w:pPr>
      <w:del w:id="55" w:author="Ted Hildebrandt" w:date="2025-06-22T03:07:00Z" w16du:dateUtc="2025-06-22T07:07:00Z">
        <w:r w:rsidRPr="001C7A49" w:rsidDel="00EE5C7B">
          <w:rPr>
            <w:rFonts w:ascii="Calibri" w:eastAsia="Calibri" w:hAnsi="Calibri" w:cs="Calibri"/>
            <w:sz w:val="26"/>
            <w:szCs w:val="26"/>
          </w:rPr>
          <w:delText>So</w:delText>
        </w:r>
      </w:del>
      <w:ins w:id="56" w:author="Ted Hildebrandt" w:date="2025-06-22T03:07:00Z" w16du:dateUtc="2025-06-22T07:07:00Z">
        <w:r w:rsidR="00EE5C7B" w:rsidRPr="001C7A49">
          <w:rPr>
            <w:rFonts w:ascii="Calibri" w:eastAsia="Calibri" w:hAnsi="Calibri" w:cs="Calibri"/>
            <w:sz w:val="26"/>
            <w:szCs w:val="26"/>
          </w:rPr>
          <w:t>So,</w:t>
        </w:r>
      </w:ins>
      <w:r w:rsidRPr="001C7A49">
        <w:rPr>
          <w:rFonts w:ascii="Calibri" w:eastAsia="Calibri" w:hAnsi="Calibri" w:cs="Calibri"/>
          <w:sz w:val="26"/>
          <w:szCs w:val="26"/>
        </w:rPr>
        <w:t xml:space="preserve"> we command our souls to actively wait and hope in the Lord as well. And so here, so again here, this is where the Hebrew term for waiting also means to hope.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not just passively sitting around waiting and wallowing around in our emotions.</w:t>
      </w:r>
    </w:p>
    <w:p w14:paraId="6E76CD99" w14:textId="77777777" w:rsidR="003D4D03" w:rsidRPr="001C7A49" w:rsidRDefault="003D4D03">
      <w:pPr>
        <w:rPr>
          <w:sz w:val="26"/>
          <w:szCs w:val="26"/>
        </w:rPr>
      </w:pPr>
    </w:p>
    <w:p w14:paraId="5EBA4849" w14:textId="77777777" w:rsidR="003D4D03" w:rsidRPr="001C7A49" w:rsidRDefault="00000000">
      <w:pPr>
        <w:rPr>
          <w:sz w:val="26"/>
          <w:szCs w:val="26"/>
        </w:rPr>
      </w:pPr>
      <w:r w:rsidRPr="001C7A49">
        <w:rPr>
          <w:rFonts w:ascii="Calibri" w:eastAsia="Calibri" w:hAnsi="Calibri" w:cs="Calibri"/>
          <w:sz w:val="26"/>
          <w:szCs w:val="26"/>
        </w:rPr>
        <w:t xml:space="preserve">No,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hoping</w:t>
      </w:r>
      <w:proofErr w:type="gramEnd"/>
      <w:r w:rsidRPr="001C7A49">
        <w:rPr>
          <w:rFonts w:ascii="Calibri" w:eastAsia="Calibri" w:hAnsi="Calibri" w:cs="Calibri"/>
          <w:sz w:val="26"/>
          <w:szCs w:val="26"/>
        </w:rPr>
        <w:t xml:space="preserve">, actively </w:t>
      </w:r>
      <w:proofErr w:type="gramStart"/>
      <w:r w:rsidRPr="001C7A49">
        <w:rPr>
          <w:rFonts w:ascii="Calibri" w:eastAsia="Calibri" w:hAnsi="Calibri" w:cs="Calibri"/>
          <w:sz w:val="26"/>
          <w:szCs w:val="26"/>
        </w:rPr>
        <w:t>hoping</w:t>
      </w:r>
      <w:proofErr w:type="gramEnd"/>
      <w:r w:rsidRPr="001C7A49">
        <w:rPr>
          <w:rFonts w:ascii="Calibri" w:eastAsia="Calibri" w:hAnsi="Calibri" w:cs="Calibri"/>
          <w:sz w:val="26"/>
          <w:szCs w:val="26"/>
        </w:rPr>
        <w:t xml:space="preserve"> and trusting that God will come through. And so practically speaking, then this means that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to move forward in faith by putting one foot in front of the other.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going to do what God has given us to do with faithfulness, trusting that God will bring about the change </w:t>
      </w:r>
      <w:proofErr w:type="gramStart"/>
      <w:r w:rsidRPr="001C7A49">
        <w:rPr>
          <w:rFonts w:ascii="Calibri" w:eastAsia="Calibri" w:hAnsi="Calibri" w:cs="Calibri"/>
          <w:sz w:val="26"/>
          <w:szCs w:val="26"/>
        </w:rPr>
        <w:t>that we are hoping for</w:t>
      </w:r>
      <w:proofErr w:type="gramEnd"/>
      <w:r w:rsidRPr="001C7A49">
        <w:rPr>
          <w:rFonts w:ascii="Calibri" w:eastAsia="Calibri" w:hAnsi="Calibri" w:cs="Calibri"/>
          <w:sz w:val="26"/>
          <w:szCs w:val="26"/>
        </w:rPr>
        <w:t>.</w:t>
      </w:r>
    </w:p>
    <w:p w14:paraId="2B741354" w14:textId="77777777" w:rsidR="003D4D03" w:rsidRPr="001C7A49" w:rsidRDefault="003D4D03">
      <w:pPr>
        <w:rPr>
          <w:sz w:val="26"/>
          <w:szCs w:val="26"/>
        </w:rPr>
      </w:pPr>
    </w:p>
    <w:p w14:paraId="1F164C31" w14:textId="3CE42D7C" w:rsidR="003D4D03" w:rsidRPr="001C7A49" w:rsidRDefault="002034B8">
      <w:pPr>
        <w:rPr>
          <w:sz w:val="26"/>
          <w:szCs w:val="26"/>
        </w:rPr>
      </w:pPr>
      <w:r w:rsidRPr="001C7A49">
        <w:rPr>
          <w:rFonts w:ascii="Calibri" w:eastAsia="Calibri" w:hAnsi="Calibri" w:cs="Calibri"/>
          <w:sz w:val="26"/>
          <w:szCs w:val="26"/>
        </w:rPr>
        <w:lastRenderedPageBreak/>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we're</w:t>
      </w:r>
      <w:proofErr w:type="gramEnd"/>
      <w:r w:rsidR="00000000" w:rsidRPr="001C7A49">
        <w:rPr>
          <w:rFonts w:ascii="Calibri" w:eastAsia="Calibri" w:hAnsi="Calibri" w:cs="Calibri"/>
          <w:sz w:val="26"/>
          <w:szCs w:val="26"/>
        </w:rPr>
        <w:t xml:space="preserve"> going to wash our </w:t>
      </w:r>
      <w:proofErr w:type="gramStart"/>
      <w:r w:rsidR="00000000" w:rsidRPr="001C7A49">
        <w:rPr>
          <w:rFonts w:ascii="Calibri" w:eastAsia="Calibri" w:hAnsi="Calibri" w:cs="Calibri"/>
          <w:sz w:val="26"/>
          <w:szCs w:val="26"/>
        </w:rPr>
        <w:t>face</w:t>
      </w:r>
      <w:proofErr w:type="gramEnd"/>
      <w:r w:rsidR="00000000" w:rsidRPr="001C7A49">
        <w:rPr>
          <w:rFonts w:ascii="Calibri" w:eastAsia="Calibri" w:hAnsi="Calibri" w:cs="Calibri"/>
          <w:sz w:val="26"/>
          <w:szCs w:val="26"/>
        </w:rPr>
        <w:t xml:space="preserve">, put on our clothes, go out for a walk, call that friend, serve in that ministry and put our eyes forward to engage others even </w:t>
      </w:r>
      <w:proofErr w:type="gramStart"/>
      <w:r w:rsidR="00000000" w:rsidRPr="001C7A49">
        <w:rPr>
          <w:rFonts w:ascii="Calibri" w:eastAsia="Calibri" w:hAnsi="Calibri" w:cs="Calibri"/>
          <w:sz w:val="26"/>
          <w:szCs w:val="26"/>
        </w:rPr>
        <w:t>in the midst of</w:t>
      </w:r>
      <w:proofErr w:type="gramEnd"/>
      <w:r w:rsidR="00000000" w:rsidRPr="001C7A49">
        <w:rPr>
          <w:rFonts w:ascii="Calibri" w:eastAsia="Calibri" w:hAnsi="Calibri" w:cs="Calibri"/>
          <w:sz w:val="26"/>
          <w:szCs w:val="26"/>
        </w:rPr>
        <w:t xml:space="preserve"> our own pain. And so here, this is </w:t>
      </w:r>
      <w:proofErr w:type="gramStart"/>
      <w:r w:rsidR="00000000" w:rsidRPr="001C7A49">
        <w:rPr>
          <w:rFonts w:ascii="Calibri" w:eastAsia="Calibri" w:hAnsi="Calibri" w:cs="Calibri"/>
          <w:sz w:val="26"/>
          <w:szCs w:val="26"/>
        </w:rPr>
        <w:t>sort of where</w:t>
      </w:r>
      <w:proofErr w:type="gramEnd"/>
      <w:r w:rsidR="00000000" w:rsidRPr="001C7A49">
        <w:rPr>
          <w:rFonts w:ascii="Calibri" w:eastAsia="Calibri" w:hAnsi="Calibri" w:cs="Calibri"/>
          <w:sz w:val="26"/>
          <w:szCs w:val="26"/>
        </w:rPr>
        <w:t xml:space="preserve">, you know, when </w:t>
      </w:r>
      <w:proofErr w:type="gramStart"/>
      <w:r w:rsidR="00000000" w:rsidRPr="001C7A49">
        <w:rPr>
          <w:rFonts w:ascii="Calibri" w:eastAsia="Calibri" w:hAnsi="Calibri" w:cs="Calibri"/>
          <w:sz w:val="26"/>
          <w:szCs w:val="26"/>
        </w:rPr>
        <w:t>you're</w:t>
      </w:r>
      <w:proofErr w:type="gramEnd"/>
      <w:r w:rsidR="00000000" w:rsidRPr="001C7A49">
        <w:rPr>
          <w:rFonts w:ascii="Calibri" w:eastAsia="Calibri" w:hAnsi="Calibri" w:cs="Calibri"/>
          <w:sz w:val="26"/>
          <w:szCs w:val="26"/>
        </w:rPr>
        <w:t xml:space="preserve"> processing through these things, there also comes a time where, you know, we need to speak truth to ourselves. We need to be faithful.</w:t>
      </w:r>
    </w:p>
    <w:p w14:paraId="3575C300" w14:textId="77777777" w:rsidR="003D4D03" w:rsidRPr="001C7A49" w:rsidRDefault="003D4D03">
      <w:pPr>
        <w:rPr>
          <w:sz w:val="26"/>
          <w:szCs w:val="26"/>
        </w:rPr>
      </w:pPr>
    </w:p>
    <w:p w14:paraId="01C6B09E" w14:textId="77777777" w:rsidR="003D4D03" w:rsidRPr="001C7A49" w:rsidRDefault="00000000">
      <w:pPr>
        <w:rPr>
          <w:sz w:val="26"/>
          <w:szCs w:val="26"/>
        </w:rPr>
      </w:pPr>
      <w:r w:rsidRPr="001C7A49">
        <w:rPr>
          <w:rFonts w:ascii="Calibri" w:eastAsia="Calibri" w:hAnsi="Calibri" w:cs="Calibri"/>
          <w:sz w:val="26"/>
          <w:szCs w:val="26"/>
        </w:rPr>
        <w:t xml:space="preserve">We need to wait on God in a hopeful, active waiting to, and being faithful to do that instead of just sitting in where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at. And so again,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a process.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always on our timing, but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something that we can recognize as we think about that as well.</w:t>
      </w:r>
    </w:p>
    <w:p w14:paraId="3E725A2A" w14:textId="77777777" w:rsidR="003D4D03" w:rsidRPr="001C7A49" w:rsidRDefault="003D4D03">
      <w:pPr>
        <w:rPr>
          <w:sz w:val="26"/>
          <w:szCs w:val="26"/>
        </w:rPr>
      </w:pPr>
    </w:p>
    <w:p w14:paraId="43F9E303" w14:textId="76300E2F" w:rsidR="003D4D03" w:rsidRPr="001C7A49" w:rsidRDefault="002034B8">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let's</w:t>
      </w:r>
      <w:proofErr w:type="gramEnd"/>
      <w:r w:rsidR="00000000" w:rsidRPr="001C7A49">
        <w:rPr>
          <w:rFonts w:ascii="Calibri" w:eastAsia="Calibri" w:hAnsi="Calibri" w:cs="Calibri"/>
          <w:sz w:val="26"/>
          <w:szCs w:val="26"/>
        </w:rPr>
        <w:t xml:space="preserve"> move </w:t>
      </w:r>
      <w:proofErr w:type="gramStart"/>
      <w:r w:rsidR="00000000" w:rsidRPr="001C7A49">
        <w:rPr>
          <w:rFonts w:ascii="Calibri" w:eastAsia="Calibri" w:hAnsi="Calibri" w:cs="Calibri"/>
          <w:sz w:val="26"/>
          <w:szCs w:val="26"/>
        </w:rPr>
        <w:t>then us</w:t>
      </w:r>
      <w:proofErr w:type="gramEnd"/>
      <w:r w:rsidR="00000000" w:rsidRPr="001C7A49">
        <w:rPr>
          <w:rFonts w:ascii="Calibri" w:eastAsia="Calibri" w:hAnsi="Calibri" w:cs="Calibri"/>
          <w:sz w:val="26"/>
          <w:szCs w:val="26"/>
        </w:rPr>
        <w:t xml:space="preserve"> to this vow of praise.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kind of thinking about that acknowledgement of God being, hearing us or </w:t>
      </w:r>
      <w:proofErr w:type="gramStart"/>
      <w:r w:rsidR="00000000" w:rsidRPr="001C7A49">
        <w:rPr>
          <w:rFonts w:ascii="Calibri" w:eastAsia="Calibri" w:hAnsi="Calibri" w:cs="Calibri"/>
          <w:sz w:val="26"/>
          <w:szCs w:val="26"/>
        </w:rPr>
        <w:t>kind of speaking</w:t>
      </w:r>
      <w:proofErr w:type="gramEnd"/>
      <w:r w:rsidR="00000000" w:rsidRPr="001C7A49">
        <w:rPr>
          <w:rFonts w:ascii="Calibri" w:eastAsia="Calibri" w:hAnsi="Calibri" w:cs="Calibri"/>
          <w:sz w:val="26"/>
          <w:szCs w:val="26"/>
        </w:rPr>
        <w:t xml:space="preserve"> to ourselves, this vow of praise.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this </w:t>
      </w:r>
      <w:proofErr w:type="gramStart"/>
      <w:r w:rsidR="00000000" w:rsidRPr="001C7A49">
        <w:rPr>
          <w:rFonts w:ascii="Calibri" w:eastAsia="Calibri" w:hAnsi="Calibri" w:cs="Calibri"/>
          <w:sz w:val="26"/>
          <w:szCs w:val="26"/>
        </w:rPr>
        <w:t>is found</w:t>
      </w:r>
      <w:proofErr w:type="gramEnd"/>
      <w:r w:rsidR="00000000" w:rsidRPr="001C7A49">
        <w:rPr>
          <w:rFonts w:ascii="Calibri" w:eastAsia="Calibri" w:hAnsi="Calibri" w:cs="Calibri"/>
          <w:sz w:val="26"/>
          <w:szCs w:val="26"/>
        </w:rPr>
        <w:t xml:space="preserve"> mostly in 43.4, where the psalmist states that he will come before the altar of God, who is his joy and delight to praise him.</w:t>
      </w:r>
    </w:p>
    <w:p w14:paraId="6486CE31" w14:textId="77777777" w:rsidR="003D4D03" w:rsidRPr="001C7A49" w:rsidRDefault="003D4D03">
      <w:pPr>
        <w:rPr>
          <w:sz w:val="26"/>
          <w:szCs w:val="26"/>
        </w:rPr>
      </w:pPr>
    </w:p>
    <w:p w14:paraId="22A1216B" w14:textId="77777777" w:rsidR="003D4D03" w:rsidRPr="001C7A49" w:rsidRDefault="00000000">
      <w:pPr>
        <w:rPr>
          <w:sz w:val="26"/>
          <w:szCs w:val="26"/>
        </w:rPr>
      </w:pPr>
      <w:r w:rsidRPr="001C7A49">
        <w:rPr>
          <w:rFonts w:ascii="Calibri" w:eastAsia="Calibri" w:hAnsi="Calibri" w:cs="Calibri"/>
          <w:sz w:val="26"/>
          <w:szCs w:val="26"/>
        </w:rPr>
        <w:t xml:space="preserve">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can see this here. Send me your light and your faithful care. Let them lead me.</w:t>
      </w:r>
    </w:p>
    <w:p w14:paraId="1A8BC3C4" w14:textId="77777777" w:rsidR="003D4D03" w:rsidRPr="001C7A49" w:rsidRDefault="003D4D03">
      <w:pPr>
        <w:rPr>
          <w:sz w:val="26"/>
          <w:szCs w:val="26"/>
        </w:rPr>
      </w:pPr>
    </w:p>
    <w:p w14:paraId="7EE1EB06" w14:textId="77777777" w:rsidR="003D4D03" w:rsidRPr="001C7A49" w:rsidRDefault="00000000">
      <w:pPr>
        <w:rPr>
          <w:sz w:val="26"/>
          <w:szCs w:val="26"/>
        </w:rPr>
      </w:pPr>
      <w:r w:rsidRPr="001C7A49">
        <w:rPr>
          <w:rFonts w:ascii="Calibri" w:eastAsia="Calibri" w:hAnsi="Calibri" w:cs="Calibri"/>
          <w:sz w:val="26"/>
          <w:szCs w:val="26"/>
        </w:rPr>
        <w:t xml:space="preserve">Let them bring me to your holy mountain, to the place where you </w:t>
      </w:r>
      <w:proofErr w:type="gramStart"/>
      <w:r w:rsidRPr="001C7A49">
        <w:rPr>
          <w:rFonts w:ascii="Calibri" w:eastAsia="Calibri" w:hAnsi="Calibri" w:cs="Calibri"/>
          <w:sz w:val="26"/>
          <w:szCs w:val="26"/>
        </w:rPr>
        <w:t>dwell</w:t>
      </w:r>
      <w:proofErr w:type="gramEnd"/>
      <w:r w:rsidRPr="001C7A49">
        <w:rPr>
          <w:rFonts w:ascii="Calibri" w:eastAsia="Calibri" w:hAnsi="Calibri" w:cs="Calibri"/>
          <w:sz w:val="26"/>
          <w:szCs w:val="26"/>
        </w:rPr>
        <w:t>. Then I will go to the altar of God. God, my joy, my delight.</w:t>
      </w:r>
    </w:p>
    <w:p w14:paraId="3C02478E" w14:textId="77777777" w:rsidR="003D4D03" w:rsidRPr="001C7A49" w:rsidRDefault="003D4D03">
      <w:pPr>
        <w:rPr>
          <w:sz w:val="26"/>
          <w:szCs w:val="26"/>
        </w:rPr>
      </w:pPr>
    </w:p>
    <w:p w14:paraId="3E7FEE86" w14:textId="77777777" w:rsidR="003D4D03" w:rsidRPr="001C7A49" w:rsidRDefault="00000000">
      <w:pPr>
        <w:rPr>
          <w:sz w:val="26"/>
          <w:szCs w:val="26"/>
        </w:rPr>
      </w:pPr>
      <w:proofErr w:type="gramStart"/>
      <w:r w:rsidRPr="001C7A49">
        <w:rPr>
          <w:rFonts w:ascii="Calibri" w:eastAsia="Calibri" w:hAnsi="Calibri" w:cs="Calibri"/>
          <w:sz w:val="26"/>
          <w:szCs w:val="26"/>
        </w:rPr>
        <w:t>I'll</w:t>
      </w:r>
      <w:proofErr w:type="gramEnd"/>
      <w:r w:rsidRPr="001C7A49">
        <w:rPr>
          <w:rFonts w:ascii="Calibri" w:eastAsia="Calibri" w:hAnsi="Calibri" w:cs="Calibri"/>
          <w:sz w:val="26"/>
          <w:szCs w:val="26"/>
        </w:rPr>
        <w:t xml:space="preserve"> praise you with a liar. Oh my, oh God, my God. And so here, recognizing here this vow of praise here.</w:t>
      </w:r>
    </w:p>
    <w:p w14:paraId="4CEE5FA6" w14:textId="77777777" w:rsidR="003D4D03" w:rsidRPr="001C7A49" w:rsidRDefault="003D4D03">
      <w:pPr>
        <w:rPr>
          <w:sz w:val="26"/>
          <w:szCs w:val="26"/>
        </w:rPr>
      </w:pPr>
    </w:p>
    <w:p w14:paraId="6FD83C64" w14:textId="6FEF361B" w:rsidR="003D4D03" w:rsidRPr="001C7A49" w:rsidRDefault="002034B8">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predicated on God sending his light and truth to lead the psalmist. </w:t>
      </w: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the psalmist not only vows to let God's light and faithfulness lead him, but </w:t>
      </w:r>
      <w:proofErr w:type="gramStart"/>
      <w:r w:rsidR="00000000" w:rsidRPr="001C7A49">
        <w:rPr>
          <w:rFonts w:ascii="Calibri" w:eastAsia="Calibri" w:hAnsi="Calibri" w:cs="Calibri"/>
          <w:sz w:val="26"/>
          <w:szCs w:val="26"/>
        </w:rPr>
        <w:t>also</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going to come and praise him too. And so here as God comes and brings his light,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going to come forward in this way.</w:t>
      </w:r>
    </w:p>
    <w:p w14:paraId="5591C768" w14:textId="77777777" w:rsidR="003D4D03" w:rsidRPr="001C7A49" w:rsidRDefault="003D4D03">
      <w:pPr>
        <w:rPr>
          <w:sz w:val="26"/>
          <w:szCs w:val="26"/>
        </w:rPr>
      </w:pPr>
    </w:p>
    <w:p w14:paraId="549BBD04" w14:textId="0031ABBB" w:rsidR="003D4D03" w:rsidRPr="001C7A49" w:rsidRDefault="002034B8">
      <w:pPr>
        <w:rPr>
          <w:sz w:val="26"/>
          <w:szCs w:val="26"/>
        </w:rPr>
      </w:pPr>
      <w:r w:rsidRPr="001C7A49">
        <w:rPr>
          <w:rFonts w:ascii="Calibri" w:eastAsia="Calibri" w:hAnsi="Calibri" w:cs="Calibri"/>
          <w:sz w:val="26"/>
          <w:szCs w:val="26"/>
        </w:rPr>
        <w:t>So,</w:t>
      </w:r>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a future orientation to this and </w:t>
      </w:r>
      <w:proofErr w:type="gramStart"/>
      <w:r w:rsidR="00000000" w:rsidRPr="001C7A49">
        <w:rPr>
          <w:rFonts w:ascii="Calibri" w:eastAsia="Calibri" w:hAnsi="Calibri" w:cs="Calibri"/>
          <w:sz w:val="26"/>
          <w:szCs w:val="26"/>
        </w:rPr>
        <w:t>that's</w:t>
      </w:r>
      <w:proofErr w:type="gramEnd"/>
      <w:r w:rsidR="00000000" w:rsidRPr="001C7A49">
        <w:rPr>
          <w:rFonts w:ascii="Calibri" w:eastAsia="Calibri" w:hAnsi="Calibri" w:cs="Calibri"/>
          <w:sz w:val="26"/>
          <w:szCs w:val="26"/>
        </w:rPr>
        <w:t xml:space="preserve"> important.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looking forward in expectation that </w:t>
      </w:r>
      <w:proofErr w:type="gramStart"/>
      <w:r w:rsidR="00000000" w:rsidRPr="001C7A49">
        <w:rPr>
          <w:rFonts w:ascii="Calibri" w:eastAsia="Calibri" w:hAnsi="Calibri" w:cs="Calibri"/>
          <w:sz w:val="26"/>
          <w:szCs w:val="26"/>
        </w:rPr>
        <w:t>he's</w:t>
      </w:r>
      <w:proofErr w:type="gramEnd"/>
      <w:r w:rsidR="00000000" w:rsidRPr="001C7A49">
        <w:rPr>
          <w:rFonts w:ascii="Calibri" w:eastAsia="Calibri" w:hAnsi="Calibri" w:cs="Calibri"/>
          <w:sz w:val="26"/>
          <w:szCs w:val="26"/>
        </w:rPr>
        <w:t xml:space="preserve"> going to offer praises to God.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not just the final, even though, you know, </w:t>
      </w:r>
      <w:proofErr w:type="gramStart"/>
      <w:r w:rsidR="00000000" w:rsidRPr="001C7A49">
        <w:rPr>
          <w:rFonts w:ascii="Calibri" w:eastAsia="Calibri" w:hAnsi="Calibri" w:cs="Calibri"/>
          <w:sz w:val="26"/>
          <w:szCs w:val="26"/>
        </w:rPr>
        <w:t>there's</w:t>
      </w:r>
      <w:proofErr w:type="gramEnd"/>
      <w:r w:rsidR="00000000" w:rsidRPr="001C7A49">
        <w:rPr>
          <w:rFonts w:ascii="Calibri" w:eastAsia="Calibri" w:hAnsi="Calibri" w:cs="Calibri"/>
          <w:sz w:val="26"/>
          <w:szCs w:val="26"/>
        </w:rPr>
        <w:t xml:space="preserve"> a more hopeful element here.</w:t>
      </w:r>
    </w:p>
    <w:p w14:paraId="75AF334B" w14:textId="77777777" w:rsidR="003D4D03" w:rsidRPr="001C7A49" w:rsidRDefault="003D4D03">
      <w:pPr>
        <w:rPr>
          <w:sz w:val="26"/>
          <w:szCs w:val="26"/>
        </w:rPr>
      </w:pPr>
    </w:p>
    <w:p w14:paraId="5D4FB337" w14:textId="0CD7E7CA" w:rsidR="003D4D03" w:rsidRPr="001C7A49" w:rsidRDefault="002034B8">
      <w:pPr>
        <w:rPr>
          <w:sz w:val="26"/>
          <w:szCs w:val="26"/>
        </w:rPr>
      </w:pPr>
      <w:r w:rsidRPr="001C7A49">
        <w:rPr>
          <w:rFonts w:ascii="Calibri" w:eastAsia="Calibri" w:hAnsi="Calibri" w:cs="Calibri"/>
          <w:sz w:val="26"/>
          <w:szCs w:val="26"/>
        </w:rPr>
        <w:t>There is</w:t>
      </w:r>
      <w:r w:rsidR="00000000" w:rsidRPr="001C7A49">
        <w:rPr>
          <w:rFonts w:ascii="Calibri" w:eastAsia="Calibri" w:hAnsi="Calibri" w:cs="Calibri"/>
          <w:sz w:val="26"/>
          <w:szCs w:val="26"/>
        </w:rPr>
        <w:t xml:space="preserve"> also that these verses are not the final word. You </w:t>
      </w:r>
      <w:proofErr w:type="gramStart"/>
      <w:r w:rsidR="00000000" w:rsidRPr="001C7A49">
        <w:rPr>
          <w:rFonts w:ascii="Calibri" w:eastAsia="Calibri" w:hAnsi="Calibri" w:cs="Calibri"/>
          <w:sz w:val="26"/>
          <w:szCs w:val="26"/>
        </w:rPr>
        <w:t>actually have</w:t>
      </w:r>
      <w:proofErr w:type="gramEnd"/>
      <w:r w:rsidR="00000000" w:rsidRPr="001C7A49">
        <w:rPr>
          <w:rFonts w:ascii="Calibri" w:eastAsia="Calibri" w:hAnsi="Calibri" w:cs="Calibri"/>
          <w:sz w:val="26"/>
          <w:szCs w:val="26"/>
        </w:rPr>
        <w:t xml:space="preserve"> the final word, that repeated refrain in the psalm. </w:t>
      </w:r>
      <w:proofErr w:type="gramStart"/>
      <w:r w:rsidR="00000000" w:rsidRPr="001C7A49">
        <w:rPr>
          <w:rFonts w:ascii="Calibri" w:eastAsia="Calibri" w:hAnsi="Calibri" w:cs="Calibri"/>
          <w:sz w:val="26"/>
          <w:szCs w:val="26"/>
        </w:rPr>
        <w:t>So</w:t>
      </w:r>
      <w:proofErr w:type="gramEnd"/>
      <w:r w:rsidR="00000000" w:rsidRPr="001C7A49">
        <w:rPr>
          <w:rFonts w:ascii="Calibri" w:eastAsia="Calibri" w:hAnsi="Calibri" w:cs="Calibri"/>
          <w:sz w:val="26"/>
          <w:szCs w:val="26"/>
        </w:rPr>
        <w:t xml:space="preserve"> what it shows here is that it reinforces that our emotions are fickle.</w:t>
      </w:r>
    </w:p>
    <w:p w14:paraId="559B1F45" w14:textId="77777777" w:rsidR="003D4D03" w:rsidRPr="001C7A49" w:rsidRDefault="003D4D03">
      <w:pPr>
        <w:rPr>
          <w:sz w:val="26"/>
          <w:szCs w:val="26"/>
        </w:rPr>
      </w:pPr>
    </w:p>
    <w:p w14:paraId="3B0B6F30" w14:textId="69206C3C" w:rsidR="003D4D03" w:rsidRPr="001C7A49" w:rsidRDefault="00000000">
      <w:pPr>
        <w:rPr>
          <w:sz w:val="26"/>
          <w:szCs w:val="26"/>
        </w:rPr>
      </w:pPr>
      <w:r w:rsidRPr="001C7A49">
        <w:rPr>
          <w:rFonts w:ascii="Calibri" w:eastAsia="Calibri" w:hAnsi="Calibri" w:cs="Calibri"/>
          <w:sz w:val="26"/>
          <w:szCs w:val="26"/>
        </w:rPr>
        <w:t xml:space="preserve">So here, even though there's hopeful moments that we can be more future oriented, there's also moments that we can still have to speak, you know, words of truth to our own hearts. And </w:t>
      </w:r>
      <w:r w:rsidR="002034B8" w:rsidRPr="001C7A49">
        <w:rPr>
          <w:rFonts w:ascii="Calibri" w:eastAsia="Calibri" w:hAnsi="Calibri" w:cs="Calibri"/>
          <w:sz w:val="26"/>
          <w:szCs w:val="26"/>
        </w:rPr>
        <w:t>so,</w:t>
      </w:r>
      <w:r w:rsidRPr="001C7A49">
        <w:rPr>
          <w:rFonts w:ascii="Calibri" w:eastAsia="Calibri" w:hAnsi="Calibri" w:cs="Calibri"/>
          <w:sz w:val="26"/>
          <w:szCs w:val="26"/>
        </w:rPr>
        <w:t xml:space="preserve"> we can </w:t>
      </w:r>
      <w:proofErr w:type="gramStart"/>
      <w:r w:rsidRPr="001C7A49">
        <w:rPr>
          <w:rFonts w:ascii="Calibri" w:eastAsia="Calibri" w:hAnsi="Calibri" w:cs="Calibri"/>
          <w:sz w:val="26"/>
          <w:szCs w:val="26"/>
        </w:rPr>
        <w:t>be filled</w:t>
      </w:r>
      <w:proofErr w:type="gramEnd"/>
      <w:r w:rsidRPr="001C7A49">
        <w:rPr>
          <w:rFonts w:ascii="Calibri" w:eastAsia="Calibri" w:hAnsi="Calibri" w:cs="Calibri"/>
          <w:sz w:val="26"/>
          <w:szCs w:val="26"/>
        </w:rPr>
        <w:t xml:space="preserve"> with hope in one moment, but we </w:t>
      </w:r>
      <w:proofErr w:type="gramStart"/>
      <w:r w:rsidRPr="001C7A49">
        <w:rPr>
          <w:rFonts w:ascii="Calibri" w:eastAsia="Calibri" w:hAnsi="Calibri" w:cs="Calibri"/>
          <w:sz w:val="26"/>
          <w:szCs w:val="26"/>
        </w:rPr>
        <w:t>have to</w:t>
      </w:r>
      <w:proofErr w:type="gramEnd"/>
      <w:r w:rsidRPr="001C7A49">
        <w:rPr>
          <w:rFonts w:ascii="Calibri" w:eastAsia="Calibri" w:hAnsi="Calibri" w:cs="Calibri"/>
          <w:sz w:val="26"/>
          <w:szCs w:val="26"/>
        </w:rPr>
        <w:t xml:space="preserve"> continue to speak to our own souls because we can easily give way to despair. And so here, when we lament through difficulties,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facing them honestly.</w:t>
      </w:r>
    </w:p>
    <w:p w14:paraId="40B5451A" w14:textId="77777777" w:rsidR="003D4D03" w:rsidRPr="001C7A49" w:rsidRDefault="003D4D03">
      <w:pPr>
        <w:rPr>
          <w:sz w:val="26"/>
          <w:szCs w:val="26"/>
        </w:rPr>
      </w:pPr>
    </w:p>
    <w:p w14:paraId="0528C6EC" w14:textId="77777777" w:rsidR="003D4D03" w:rsidRPr="001C7A49" w:rsidRDefault="00000000">
      <w:pPr>
        <w:rPr>
          <w:sz w:val="26"/>
          <w:szCs w:val="26"/>
        </w:rPr>
      </w:pPr>
      <w:r w:rsidRPr="001C7A49">
        <w:rPr>
          <w:rFonts w:ascii="Calibri" w:eastAsia="Calibri" w:hAnsi="Calibri" w:cs="Calibri"/>
          <w:sz w:val="26"/>
          <w:szCs w:val="26"/>
        </w:rPr>
        <w:lastRenderedPageBreak/>
        <w:t xml:space="preserve">In truth,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deal with our feelings alone, but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also, you know, remaining kind of hopeful </w:t>
      </w:r>
      <w:proofErr w:type="gramStart"/>
      <w:r w:rsidRPr="001C7A49">
        <w:rPr>
          <w:rFonts w:ascii="Calibri" w:eastAsia="Calibri" w:hAnsi="Calibri" w:cs="Calibri"/>
          <w:sz w:val="26"/>
          <w:szCs w:val="26"/>
        </w:rPr>
        <w:t>in the midst of</w:t>
      </w:r>
      <w:proofErr w:type="gramEnd"/>
      <w:r w:rsidRPr="001C7A49">
        <w:rPr>
          <w:rFonts w:ascii="Calibri" w:eastAsia="Calibri" w:hAnsi="Calibri" w:cs="Calibri"/>
          <w:sz w:val="26"/>
          <w:szCs w:val="26"/>
        </w:rPr>
        <w:t xml:space="preserve"> our despair. And we </w:t>
      </w:r>
      <w:proofErr w:type="gramStart"/>
      <w:r w:rsidRPr="001C7A49">
        <w:rPr>
          <w:rFonts w:ascii="Calibri" w:eastAsia="Calibri" w:hAnsi="Calibri" w:cs="Calibri"/>
          <w:sz w:val="26"/>
          <w:szCs w:val="26"/>
        </w:rPr>
        <w:t>don't</w:t>
      </w:r>
      <w:proofErr w:type="gramEnd"/>
      <w:r w:rsidRPr="001C7A49">
        <w:rPr>
          <w:rFonts w:ascii="Calibri" w:eastAsia="Calibri" w:hAnsi="Calibri" w:cs="Calibri"/>
          <w:sz w:val="26"/>
          <w:szCs w:val="26"/>
        </w:rPr>
        <w:t xml:space="preserve"> have to stay in </w:t>
      </w:r>
      <w:proofErr w:type="gramStart"/>
      <w:r w:rsidRPr="001C7A49">
        <w:rPr>
          <w:rFonts w:ascii="Calibri" w:eastAsia="Calibri" w:hAnsi="Calibri" w:cs="Calibri"/>
          <w:sz w:val="26"/>
          <w:szCs w:val="26"/>
        </w:rPr>
        <w:t>our despair</w:t>
      </w:r>
      <w:proofErr w:type="gramEnd"/>
      <w:r w:rsidRPr="001C7A49">
        <w:rPr>
          <w:rFonts w:ascii="Calibri" w:eastAsia="Calibri" w:hAnsi="Calibri" w:cs="Calibri"/>
          <w:sz w:val="26"/>
          <w:szCs w:val="26"/>
        </w:rPr>
        <w:t xml:space="preserve"> as well.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this is </w:t>
      </w:r>
      <w:proofErr w:type="gramStart"/>
      <w:r w:rsidRPr="001C7A49">
        <w:rPr>
          <w:rFonts w:ascii="Calibri" w:eastAsia="Calibri" w:hAnsi="Calibri" w:cs="Calibri"/>
          <w:sz w:val="26"/>
          <w:szCs w:val="26"/>
        </w:rPr>
        <w:t>sort of an</w:t>
      </w:r>
      <w:proofErr w:type="gramEnd"/>
      <w:r w:rsidRPr="001C7A49">
        <w:rPr>
          <w:rFonts w:ascii="Calibri" w:eastAsia="Calibri" w:hAnsi="Calibri" w:cs="Calibri"/>
          <w:sz w:val="26"/>
          <w:szCs w:val="26"/>
        </w:rPr>
        <w:t xml:space="preserve"> example here, looking at the different elements that we found here in the book of Psalms.</w:t>
      </w:r>
    </w:p>
    <w:p w14:paraId="0864025C" w14:textId="77777777" w:rsidR="003D4D03" w:rsidRPr="001C7A49" w:rsidRDefault="003D4D03">
      <w:pPr>
        <w:rPr>
          <w:sz w:val="26"/>
          <w:szCs w:val="26"/>
        </w:rPr>
      </w:pPr>
    </w:p>
    <w:p w14:paraId="7FBB46DB" w14:textId="77777777" w:rsidR="003D4D03" w:rsidRPr="001C7A49" w:rsidRDefault="00000000">
      <w:pPr>
        <w:rPr>
          <w:sz w:val="26"/>
          <w:szCs w:val="26"/>
        </w:rPr>
      </w:pPr>
      <w:r w:rsidRPr="001C7A49">
        <w:rPr>
          <w:rFonts w:ascii="Calibri" w:eastAsia="Calibri" w:hAnsi="Calibri" w:cs="Calibri"/>
          <w:sz w:val="26"/>
          <w:szCs w:val="26"/>
        </w:rPr>
        <w:t xml:space="preserve">And so, especially in Psalm 42 and 43. So </w:t>
      </w:r>
      <w:proofErr w:type="gramStart"/>
      <w:r w:rsidRPr="001C7A49">
        <w:rPr>
          <w:rFonts w:ascii="Calibri" w:eastAsia="Calibri" w:hAnsi="Calibri" w:cs="Calibri"/>
          <w:sz w:val="26"/>
          <w:szCs w:val="26"/>
        </w:rPr>
        <w:t>some</w:t>
      </w:r>
      <w:proofErr w:type="gramEnd"/>
      <w:r w:rsidRPr="001C7A49">
        <w:rPr>
          <w:rFonts w:ascii="Calibri" w:eastAsia="Calibri" w:hAnsi="Calibri" w:cs="Calibri"/>
          <w:sz w:val="26"/>
          <w:szCs w:val="26"/>
        </w:rPr>
        <w:t xml:space="preserve"> concluding remarks that I have, you know, even after walking through with one </w:t>
      </w:r>
      <w:proofErr w:type="gramStart"/>
      <w:r w:rsidRPr="001C7A49">
        <w:rPr>
          <w:rFonts w:ascii="Calibri" w:eastAsia="Calibri" w:hAnsi="Calibri" w:cs="Calibri"/>
          <w:sz w:val="26"/>
          <w:szCs w:val="26"/>
        </w:rPr>
        <w:t>particular example</w:t>
      </w:r>
      <w:proofErr w:type="gramEnd"/>
      <w:r w:rsidRPr="001C7A49">
        <w:rPr>
          <w:rFonts w:ascii="Calibri" w:eastAsia="Calibri" w:hAnsi="Calibri" w:cs="Calibri"/>
          <w:sz w:val="26"/>
          <w:szCs w:val="26"/>
        </w:rPr>
        <w:t xml:space="preserve"> here, is that, you know, recovering biblical lament is more than just grasping the concept.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about a concept of lament here.</w:t>
      </w:r>
    </w:p>
    <w:p w14:paraId="4E9A2BAE" w14:textId="77777777" w:rsidR="003D4D03" w:rsidRPr="001C7A49" w:rsidRDefault="003D4D03">
      <w:pPr>
        <w:rPr>
          <w:sz w:val="26"/>
          <w:szCs w:val="26"/>
        </w:rPr>
      </w:pPr>
    </w:p>
    <w:p w14:paraId="0B8A9040" w14:textId="77777777" w:rsidR="003D4D03" w:rsidRPr="001C7A49" w:rsidRDefault="00000000">
      <w:pPr>
        <w:rPr>
          <w:sz w:val="26"/>
          <w:szCs w:val="26"/>
        </w:rPr>
      </w:pP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learning from scripture and letting the genre of lament inform our practice. And so here, as we look into scripture, as we look at the genre of lament, you know, as we find ourselves dealing with uncertainty and suffering that's around us, let's remember, you know, that we can learn from scripture, that scripture does help us to engage with the things that are around us.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the important points that I wanted to </w:t>
      </w:r>
      <w:proofErr w:type="gramStart"/>
      <w:r w:rsidRPr="001C7A49">
        <w:rPr>
          <w:rFonts w:ascii="Calibri" w:eastAsia="Calibri" w:hAnsi="Calibri" w:cs="Calibri"/>
          <w:sz w:val="26"/>
          <w:szCs w:val="26"/>
        </w:rPr>
        <w:t>kind of bring</w:t>
      </w:r>
      <w:proofErr w:type="gramEnd"/>
      <w:r w:rsidRPr="001C7A49">
        <w:rPr>
          <w:rFonts w:ascii="Calibri" w:eastAsia="Calibri" w:hAnsi="Calibri" w:cs="Calibri"/>
          <w:sz w:val="26"/>
          <w:szCs w:val="26"/>
        </w:rPr>
        <w:t xml:space="preserve"> back here </w:t>
      </w:r>
      <w:proofErr w:type="gramStart"/>
      <w:r w:rsidRPr="001C7A49">
        <w:rPr>
          <w:rFonts w:ascii="Calibri" w:eastAsia="Calibri" w:hAnsi="Calibri" w:cs="Calibri"/>
          <w:sz w:val="26"/>
          <w:szCs w:val="26"/>
        </w:rPr>
        <w:t>is,</w:t>
      </w:r>
      <w:proofErr w:type="gramEnd"/>
      <w:r w:rsidRPr="001C7A49">
        <w:rPr>
          <w:rFonts w:ascii="Calibri" w:eastAsia="Calibri" w:hAnsi="Calibri" w:cs="Calibri"/>
          <w:sz w:val="26"/>
          <w:szCs w:val="26"/>
        </w:rPr>
        <w:t xml:space="preserve"> lament is a necessary part of the process of grieving and healing.</w:t>
      </w:r>
    </w:p>
    <w:p w14:paraId="5DCC9927" w14:textId="77777777" w:rsidR="003D4D03" w:rsidRPr="001C7A49" w:rsidRDefault="003D4D03">
      <w:pPr>
        <w:rPr>
          <w:sz w:val="26"/>
          <w:szCs w:val="26"/>
        </w:rPr>
      </w:pPr>
    </w:p>
    <w:p w14:paraId="0D1C45F6" w14:textId="77777777" w:rsidR="003D4D03" w:rsidRPr="001C7A49" w:rsidRDefault="00000000">
      <w:pPr>
        <w:rPr>
          <w:sz w:val="26"/>
          <w:szCs w:val="26"/>
        </w:rPr>
      </w:pPr>
      <w:r w:rsidRPr="001C7A49">
        <w:rPr>
          <w:rFonts w:ascii="Calibri" w:eastAsia="Calibri" w:hAnsi="Calibri" w:cs="Calibri"/>
          <w:sz w:val="26"/>
          <w:szCs w:val="26"/>
        </w:rPr>
        <w:t xml:space="preserve">And so here, it's important for us not to just, you know, shove it aside, not to deal with things, you know, just kind of, you know, ignore them or kind of just things that we start off thinking about, how do we actually deal with the pain? But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part</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important for us to grieve, to bring about the healing process in this way. And then also recognizing, too, that while Israel's neighbors, the ancient Near East cultures, practice lament, we have biblical lament is different because it appeals to God who knows us, </w:t>
      </w:r>
      <w:proofErr w:type="gramStart"/>
      <w:r w:rsidRPr="001C7A49">
        <w:rPr>
          <w:rFonts w:ascii="Calibri" w:eastAsia="Calibri" w:hAnsi="Calibri" w:cs="Calibri"/>
          <w:sz w:val="26"/>
          <w:szCs w:val="26"/>
        </w:rPr>
        <w:t>cares</w:t>
      </w:r>
      <w:proofErr w:type="gramEnd"/>
      <w:r w:rsidRPr="001C7A49">
        <w:rPr>
          <w:rFonts w:ascii="Calibri" w:eastAsia="Calibri" w:hAnsi="Calibri" w:cs="Calibri"/>
          <w:sz w:val="26"/>
          <w:szCs w:val="26"/>
        </w:rPr>
        <w:t xml:space="preserve"> and acts on our behalf.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very different</w:t>
      </w:r>
      <w:proofErr w:type="gramEnd"/>
      <w:r w:rsidRPr="001C7A49">
        <w:rPr>
          <w:rFonts w:ascii="Calibri" w:eastAsia="Calibri" w:hAnsi="Calibri" w:cs="Calibri"/>
          <w:sz w:val="26"/>
          <w:szCs w:val="26"/>
        </w:rPr>
        <w:t xml:space="preserve"> from what we find in scripture than what we find in the ancient Near East world.</w:t>
      </w:r>
    </w:p>
    <w:p w14:paraId="10B4AB36" w14:textId="77777777" w:rsidR="003D4D03" w:rsidRPr="001C7A49" w:rsidRDefault="003D4D03">
      <w:pPr>
        <w:rPr>
          <w:sz w:val="26"/>
          <w:szCs w:val="26"/>
        </w:rPr>
      </w:pPr>
    </w:p>
    <w:p w14:paraId="7E18FCF9" w14:textId="77777777" w:rsidR="003D4D03" w:rsidRPr="001C7A49" w:rsidRDefault="00000000">
      <w:pPr>
        <w:rPr>
          <w:sz w:val="26"/>
          <w:szCs w:val="26"/>
        </w:rPr>
      </w:pPr>
      <w:r w:rsidRPr="001C7A49">
        <w:rPr>
          <w:rFonts w:ascii="Calibri" w:eastAsia="Calibri" w:hAnsi="Calibri" w:cs="Calibri"/>
          <w:sz w:val="26"/>
          <w:szCs w:val="26"/>
        </w:rPr>
        <w:t xml:space="preserve">And so it's important for us to see those differences and recognize that and to appreciate that and to recognize, you know, that we should take this not for granted, but actually come before God that he's offered us this way and these examples for us to pray during difficult times.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lament is not something that we do alone.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can do it alone, but we can also do it corporately as a body of Christ as well.</w:t>
      </w:r>
    </w:p>
    <w:p w14:paraId="1FADCBCE" w14:textId="77777777" w:rsidR="003D4D03" w:rsidRPr="001C7A49" w:rsidRDefault="003D4D03">
      <w:pPr>
        <w:rPr>
          <w:sz w:val="26"/>
          <w:szCs w:val="26"/>
        </w:rPr>
      </w:pPr>
    </w:p>
    <w:p w14:paraId="69704E50" w14:textId="77777777" w:rsidR="003D4D03" w:rsidRPr="001C7A49" w:rsidRDefault="00000000">
      <w:pPr>
        <w:rPr>
          <w:sz w:val="26"/>
          <w:szCs w:val="26"/>
        </w:rPr>
      </w:pPr>
      <w:r w:rsidRPr="001C7A49">
        <w:rPr>
          <w:rFonts w:ascii="Calibri" w:eastAsia="Calibri" w:hAnsi="Calibri" w:cs="Calibri"/>
          <w:sz w:val="26"/>
          <w:szCs w:val="26"/>
        </w:rPr>
        <w:t xml:space="preserve">And so </w:t>
      </w:r>
      <w:proofErr w:type="gramStart"/>
      <w:r w:rsidRPr="001C7A49">
        <w:rPr>
          <w:rFonts w:ascii="Calibri" w:eastAsia="Calibri" w:hAnsi="Calibri" w:cs="Calibri"/>
          <w:sz w:val="26"/>
          <w:szCs w:val="26"/>
        </w:rPr>
        <w:t>that's</w:t>
      </w:r>
      <w:proofErr w:type="gramEnd"/>
      <w:r w:rsidRPr="001C7A49">
        <w:rPr>
          <w:rFonts w:ascii="Calibri" w:eastAsia="Calibri" w:hAnsi="Calibri" w:cs="Calibri"/>
          <w:sz w:val="26"/>
          <w:szCs w:val="26"/>
        </w:rPr>
        <w:t xml:space="preserve"> important for us as we think about this concept, as we think about this.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lament is not just one emotion or a uniform response. And so here, </w:t>
      </w:r>
      <w:proofErr w:type="gramStart"/>
      <w:r w:rsidRPr="001C7A49">
        <w:rPr>
          <w:rFonts w:ascii="Calibri" w:eastAsia="Calibri" w:hAnsi="Calibri" w:cs="Calibri"/>
          <w:sz w:val="26"/>
          <w:szCs w:val="26"/>
        </w:rPr>
        <w:t>there's</w:t>
      </w:r>
      <w:proofErr w:type="gramEnd"/>
      <w:r w:rsidRPr="001C7A49">
        <w:rPr>
          <w:rFonts w:ascii="Calibri" w:eastAsia="Calibri" w:hAnsi="Calibri" w:cs="Calibri"/>
          <w:sz w:val="26"/>
          <w:szCs w:val="26"/>
        </w:rPr>
        <w:t xml:space="preserve"> a variety of things that we can lament, a variety of ways in which scripture has given us examples.</w:t>
      </w:r>
    </w:p>
    <w:p w14:paraId="147940E9" w14:textId="77777777" w:rsidR="003D4D03" w:rsidRPr="001C7A49" w:rsidRDefault="003D4D03">
      <w:pPr>
        <w:rPr>
          <w:sz w:val="26"/>
          <w:szCs w:val="26"/>
        </w:rPr>
      </w:pPr>
    </w:p>
    <w:p w14:paraId="0ABBE910" w14:textId="77777777" w:rsidR="003D4D03" w:rsidRPr="001C7A49" w:rsidRDefault="00000000">
      <w:pPr>
        <w:rPr>
          <w:sz w:val="26"/>
          <w:szCs w:val="26"/>
        </w:rPr>
      </w:pPr>
      <w:r w:rsidRPr="001C7A49">
        <w:rPr>
          <w:rFonts w:ascii="Calibri" w:eastAsia="Calibri" w:hAnsi="Calibri" w:cs="Calibri"/>
          <w:sz w:val="26"/>
          <w:szCs w:val="26"/>
        </w:rPr>
        <w:t xml:space="preserve">And so here,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just, you know, a </w:t>
      </w:r>
      <w:proofErr w:type="gramStart"/>
      <w:r w:rsidRPr="001C7A49">
        <w:rPr>
          <w:rFonts w:ascii="Calibri" w:eastAsia="Calibri" w:hAnsi="Calibri" w:cs="Calibri"/>
          <w:sz w:val="26"/>
          <w:szCs w:val="26"/>
        </w:rPr>
        <w:t>one dimensional</w:t>
      </w:r>
      <w:proofErr w:type="gramEnd"/>
      <w:r w:rsidRPr="001C7A49">
        <w:rPr>
          <w:rFonts w:ascii="Calibri" w:eastAsia="Calibri" w:hAnsi="Calibri" w:cs="Calibri"/>
          <w:sz w:val="26"/>
          <w:szCs w:val="26"/>
        </w:rPr>
        <w:t xml:space="preserve"> kind of concept here. I think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multifaceted in </w:t>
      </w:r>
      <w:proofErr w:type="gramStart"/>
      <w:r w:rsidRPr="001C7A49">
        <w:rPr>
          <w:rFonts w:ascii="Calibri" w:eastAsia="Calibri" w:hAnsi="Calibri" w:cs="Calibri"/>
          <w:sz w:val="26"/>
          <w:szCs w:val="26"/>
        </w:rPr>
        <w:t>many</w:t>
      </w:r>
      <w:proofErr w:type="gramEnd"/>
      <w:r w:rsidRPr="001C7A49">
        <w:rPr>
          <w:rFonts w:ascii="Calibri" w:eastAsia="Calibri" w:hAnsi="Calibri" w:cs="Calibri"/>
          <w:sz w:val="26"/>
          <w:szCs w:val="26"/>
        </w:rPr>
        <w:t xml:space="preserve"> ways and very deep for us to kind of, you know, delve into scripture as we think about that. And so even when God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act on this side of eternity, lament helps us to move through life with hope.</w:t>
      </w:r>
    </w:p>
    <w:p w14:paraId="65E8CA0D" w14:textId="77777777" w:rsidR="003D4D03" w:rsidRPr="001C7A49" w:rsidRDefault="003D4D03">
      <w:pPr>
        <w:rPr>
          <w:sz w:val="26"/>
          <w:szCs w:val="26"/>
        </w:rPr>
      </w:pPr>
    </w:p>
    <w:p w14:paraId="2E9C3A40" w14:textId="77777777" w:rsidR="003D4D03" w:rsidRPr="001C7A49" w:rsidRDefault="00000000">
      <w:pPr>
        <w:rPr>
          <w:sz w:val="26"/>
          <w:szCs w:val="26"/>
        </w:rPr>
      </w:pPr>
      <w:r w:rsidRPr="001C7A49">
        <w:rPr>
          <w:rFonts w:ascii="Calibri" w:eastAsia="Calibri" w:hAnsi="Calibri" w:cs="Calibri"/>
          <w:sz w:val="26"/>
          <w:szCs w:val="26"/>
        </w:rPr>
        <w:lastRenderedPageBreak/>
        <w:t xml:space="preserve">And so here, what I want to say is lament is not a silver bullet.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not here to resolve all your problems or anything like that, but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here</w:t>
      </w:r>
      <w:proofErr w:type="gramEnd"/>
      <w:r w:rsidRPr="001C7A49">
        <w:rPr>
          <w:rFonts w:ascii="Calibri" w:eastAsia="Calibri" w:hAnsi="Calibri" w:cs="Calibri"/>
          <w:sz w:val="26"/>
          <w:szCs w:val="26"/>
        </w:rPr>
        <w:t xml:space="preserve"> to help to move us forward from our despair and our struggles and the difficulties of life to bring us </w:t>
      </w:r>
      <w:proofErr w:type="gramStart"/>
      <w:r w:rsidRPr="001C7A49">
        <w:rPr>
          <w:rFonts w:ascii="Calibri" w:eastAsia="Calibri" w:hAnsi="Calibri" w:cs="Calibri"/>
          <w:sz w:val="26"/>
          <w:szCs w:val="26"/>
        </w:rPr>
        <w:t>actually to</w:t>
      </w:r>
      <w:proofErr w:type="gramEnd"/>
      <w:r w:rsidRPr="001C7A49">
        <w:rPr>
          <w:rFonts w:ascii="Calibri" w:eastAsia="Calibri" w:hAnsi="Calibri" w:cs="Calibri"/>
          <w:sz w:val="26"/>
          <w:szCs w:val="26"/>
        </w:rPr>
        <w:t xml:space="preserve"> greater hope. </w:t>
      </w:r>
      <w:proofErr w:type="gramStart"/>
      <w:r w:rsidRPr="001C7A49">
        <w:rPr>
          <w:rFonts w:ascii="Calibri" w:eastAsia="Calibri" w:hAnsi="Calibri" w:cs="Calibri"/>
          <w:sz w:val="26"/>
          <w:szCs w:val="26"/>
        </w:rPr>
        <w:t>It's</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actually to</w:t>
      </w:r>
      <w:proofErr w:type="gramEnd"/>
      <w:r w:rsidRPr="001C7A49">
        <w:rPr>
          <w:rFonts w:ascii="Calibri" w:eastAsia="Calibri" w:hAnsi="Calibri" w:cs="Calibri"/>
          <w:sz w:val="26"/>
          <w:szCs w:val="26"/>
        </w:rPr>
        <w:t xml:space="preserve"> help us here, even as we live in this world and we struggle with these things, to come before God's presence, to engage him in faith, and to be able to move forward with greater resilience and hope.</w:t>
      </w:r>
    </w:p>
    <w:p w14:paraId="3A7387CF" w14:textId="77777777" w:rsidR="003D4D03" w:rsidRPr="001C7A49" w:rsidRDefault="003D4D03">
      <w:pPr>
        <w:rPr>
          <w:sz w:val="26"/>
          <w:szCs w:val="26"/>
        </w:rPr>
      </w:pPr>
    </w:p>
    <w:p w14:paraId="7D2DF2E0" w14:textId="609E99B2" w:rsidR="003D4D03" w:rsidRPr="001C7A49" w:rsidRDefault="00000000">
      <w:pPr>
        <w:rPr>
          <w:sz w:val="26"/>
          <w:szCs w:val="26"/>
        </w:rPr>
      </w:pPr>
      <w:r w:rsidRPr="001C7A49">
        <w:rPr>
          <w:rFonts w:ascii="Calibri" w:eastAsia="Calibri" w:hAnsi="Calibri" w:cs="Calibri"/>
          <w:sz w:val="26"/>
          <w:szCs w:val="26"/>
        </w:rPr>
        <w:t xml:space="preserve">And I hope </w:t>
      </w:r>
      <w:proofErr w:type="gramStart"/>
      <w:r w:rsidRPr="001C7A49">
        <w:rPr>
          <w:rFonts w:ascii="Calibri" w:eastAsia="Calibri" w:hAnsi="Calibri" w:cs="Calibri"/>
          <w:sz w:val="26"/>
          <w:szCs w:val="26"/>
        </w:rPr>
        <w:t>that,</w:t>
      </w:r>
      <w:proofErr w:type="gramEnd"/>
      <w:r w:rsidRPr="001C7A49">
        <w:rPr>
          <w:rFonts w:ascii="Calibri" w:eastAsia="Calibri" w:hAnsi="Calibri" w:cs="Calibri"/>
          <w:sz w:val="26"/>
          <w:szCs w:val="26"/>
        </w:rPr>
        <w:t xml:space="preserve"> you know, through this time </w:t>
      </w:r>
      <w:proofErr w:type="gramStart"/>
      <w:r w:rsidRPr="001C7A49">
        <w:rPr>
          <w:rFonts w:ascii="Calibri" w:eastAsia="Calibri" w:hAnsi="Calibri" w:cs="Calibri"/>
          <w:sz w:val="26"/>
          <w:szCs w:val="26"/>
        </w:rPr>
        <w:t>together</w:t>
      </w:r>
      <w:proofErr w:type="gramEnd"/>
      <w:r w:rsidRPr="001C7A49">
        <w:rPr>
          <w:rFonts w:ascii="Calibri" w:eastAsia="Calibri" w:hAnsi="Calibri" w:cs="Calibri"/>
          <w:sz w:val="26"/>
          <w:szCs w:val="26"/>
        </w:rPr>
        <w:t xml:space="preserve"> that </w:t>
      </w:r>
      <w:proofErr w:type="gramStart"/>
      <w:r w:rsidRPr="001C7A49">
        <w:rPr>
          <w:rFonts w:ascii="Calibri" w:eastAsia="Calibri" w:hAnsi="Calibri" w:cs="Calibri"/>
          <w:sz w:val="26"/>
          <w:szCs w:val="26"/>
        </w:rPr>
        <w:t>you're</w:t>
      </w:r>
      <w:proofErr w:type="gramEnd"/>
      <w:r w:rsidRPr="001C7A49">
        <w:rPr>
          <w:rFonts w:ascii="Calibri" w:eastAsia="Calibri" w:hAnsi="Calibri" w:cs="Calibri"/>
          <w:sz w:val="26"/>
          <w:szCs w:val="26"/>
        </w:rPr>
        <w:t xml:space="preserve"> able to </w:t>
      </w:r>
      <w:proofErr w:type="gramStart"/>
      <w:r w:rsidRPr="001C7A49">
        <w:rPr>
          <w:rFonts w:ascii="Calibri" w:eastAsia="Calibri" w:hAnsi="Calibri" w:cs="Calibri"/>
          <w:sz w:val="26"/>
          <w:szCs w:val="26"/>
        </w:rPr>
        <w:t>kind of appreciate</w:t>
      </w:r>
      <w:proofErr w:type="gramEnd"/>
      <w:r w:rsidRPr="001C7A49">
        <w:rPr>
          <w:rFonts w:ascii="Calibri" w:eastAsia="Calibri" w:hAnsi="Calibri" w:cs="Calibri"/>
          <w:sz w:val="26"/>
          <w:szCs w:val="26"/>
        </w:rPr>
        <w:t xml:space="preserve"> here and to even be able to write </w:t>
      </w:r>
      <w:proofErr w:type="gramStart"/>
      <w:r w:rsidRPr="001C7A49">
        <w:rPr>
          <w:rFonts w:ascii="Calibri" w:eastAsia="Calibri" w:hAnsi="Calibri" w:cs="Calibri"/>
          <w:sz w:val="26"/>
          <w:szCs w:val="26"/>
        </w:rPr>
        <w:t>maybe even</w:t>
      </w:r>
      <w:proofErr w:type="gramEnd"/>
      <w:r w:rsidRPr="001C7A49">
        <w:rPr>
          <w:rFonts w:ascii="Calibri" w:eastAsia="Calibri" w:hAnsi="Calibri" w:cs="Calibri"/>
          <w:sz w:val="26"/>
          <w:szCs w:val="26"/>
        </w:rPr>
        <w:t xml:space="preserve"> </w:t>
      </w:r>
      <w:proofErr w:type="gramStart"/>
      <w:r w:rsidRPr="001C7A49">
        <w:rPr>
          <w:rFonts w:ascii="Calibri" w:eastAsia="Calibri" w:hAnsi="Calibri" w:cs="Calibri"/>
          <w:sz w:val="26"/>
          <w:szCs w:val="26"/>
        </w:rPr>
        <w:t>some of</w:t>
      </w:r>
      <w:proofErr w:type="gramEnd"/>
      <w:r w:rsidRPr="001C7A49">
        <w:rPr>
          <w:rFonts w:ascii="Calibri" w:eastAsia="Calibri" w:hAnsi="Calibri" w:cs="Calibri"/>
          <w:sz w:val="26"/>
          <w:szCs w:val="26"/>
        </w:rPr>
        <w:t xml:space="preserve"> your own laments in this way.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there are situations we face in life that are unalterable. </w:t>
      </w:r>
      <w:r w:rsidR="002034B8" w:rsidRPr="001C7A49">
        <w:rPr>
          <w:rFonts w:ascii="Calibri" w:eastAsia="Calibri" w:hAnsi="Calibri" w:cs="Calibri"/>
          <w:sz w:val="26"/>
          <w:szCs w:val="26"/>
        </w:rPr>
        <w:t>So,</w:t>
      </w:r>
      <w:r w:rsidRPr="001C7A49">
        <w:rPr>
          <w:rFonts w:ascii="Calibri" w:eastAsia="Calibri" w:hAnsi="Calibri" w:cs="Calibri"/>
          <w:sz w:val="26"/>
          <w:szCs w:val="26"/>
        </w:rPr>
        <w:t xml:space="preserve"> like the loss of loved ones, you know, there are other times where the practice of lament </w:t>
      </w:r>
      <w:proofErr w:type="gramStart"/>
      <w:r w:rsidRPr="001C7A49">
        <w:rPr>
          <w:rFonts w:ascii="Calibri" w:eastAsia="Calibri" w:hAnsi="Calibri" w:cs="Calibri"/>
          <w:sz w:val="26"/>
          <w:szCs w:val="26"/>
        </w:rPr>
        <w:t>doesn't</w:t>
      </w:r>
      <w:proofErr w:type="gramEnd"/>
      <w:r w:rsidRPr="001C7A49">
        <w:rPr>
          <w:rFonts w:ascii="Calibri" w:eastAsia="Calibri" w:hAnsi="Calibri" w:cs="Calibri"/>
          <w:sz w:val="26"/>
          <w:szCs w:val="26"/>
        </w:rPr>
        <w:t xml:space="preserve"> resolve in God acting to bring about the change that we desired.</w:t>
      </w:r>
    </w:p>
    <w:p w14:paraId="66CB840B" w14:textId="77777777" w:rsidR="003D4D03" w:rsidRPr="001C7A49" w:rsidRDefault="003D4D03">
      <w:pPr>
        <w:rPr>
          <w:sz w:val="26"/>
          <w:szCs w:val="26"/>
        </w:rPr>
      </w:pPr>
    </w:p>
    <w:p w14:paraId="28957FD3" w14:textId="142DEBF0" w:rsidR="003D4D03" w:rsidRPr="001C7A49" w:rsidRDefault="00000000">
      <w:pPr>
        <w:rPr>
          <w:sz w:val="26"/>
          <w:szCs w:val="26"/>
        </w:rPr>
      </w:pP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in these situations, lament can draw us closer to God, as </w:t>
      </w:r>
      <w:proofErr w:type="gramStart"/>
      <w:r w:rsidRPr="001C7A49">
        <w:rPr>
          <w:rFonts w:ascii="Calibri" w:eastAsia="Calibri" w:hAnsi="Calibri" w:cs="Calibri"/>
          <w:sz w:val="26"/>
          <w:szCs w:val="26"/>
        </w:rPr>
        <w:t>we're</w:t>
      </w:r>
      <w:proofErr w:type="gramEnd"/>
      <w:r w:rsidRPr="001C7A49">
        <w:rPr>
          <w:rFonts w:ascii="Calibri" w:eastAsia="Calibri" w:hAnsi="Calibri" w:cs="Calibri"/>
          <w:sz w:val="26"/>
          <w:szCs w:val="26"/>
        </w:rPr>
        <w:t xml:space="preserve"> reminded that the ultimate hope </w:t>
      </w:r>
      <w:proofErr w:type="gramStart"/>
      <w:r w:rsidRPr="001C7A49">
        <w:rPr>
          <w:rFonts w:ascii="Calibri" w:eastAsia="Calibri" w:hAnsi="Calibri" w:cs="Calibri"/>
          <w:sz w:val="26"/>
          <w:szCs w:val="26"/>
        </w:rPr>
        <w:t>is not necessarily found</w:t>
      </w:r>
      <w:proofErr w:type="gramEnd"/>
      <w:r w:rsidRPr="001C7A49">
        <w:rPr>
          <w:rFonts w:ascii="Calibri" w:eastAsia="Calibri" w:hAnsi="Calibri" w:cs="Calibri"/>
          <w:sz w:val="26"/>
          <w:szCs w:val="26"/>
        </w:rPr>
        <w:t xml:space="preserve"> here and now, but God gives us the grace and strength that we need each day. And so, you know, even as we think about the New Testament and Paul's example of his thorn, you know, God </w:t>
      </w:r>
      <w:proofErr w:type="gramStart"/>
      <w:r w:rsidRPr="001C7A49">
        <w:rPr>
          <w:rFonts w:ascii="Calibri" w:eastAsia="Calibri" w:hAnsi="Calibri" w:cs="Calibri"/>
          <w:sz w:val="26"/>
          <w:szCs w:val="26"/>
        </w:rPr>
        <w:t>didn't</w:t>
      </w:r>
      <w:proofErr w:type="gramEnd"/>
      <w:r w:rsidRPr="001C7A49">
        <w:rPr>
          <w:rFonts w:ascii="Calibri" w:eastAsia="Calibri" w:hAnsi="Calibri" w:cs="Calibri"/>
          <w:sz w:val="26"/>
          <w:szCs w:val="26"/>
        </w:rPr>
        <w:t xml:space="preserve"> take that away, but he said that his grace was sufficient. And </w:t>
      </w:r>
      <w:r w:rsidR="002034B8" w:rsidRPr="001C7A49">
        <w:rPr>
          <w:rFonts w:ascii="Calibri" w:eastAsia="Calibri" w:hAnsi="Calibri" w:cs="Calibri"/>
          <w:sz w:val="26"/>
          <w:szCs w:val="26"/>
        </w:rPr>
        <w:t>so,</w:t>
      </w:r>
      <w:r w:rsidRPr="001C7A49">
        <w:rPr>
          <w:rFonts w:ascii="Calibri" w:eastAsia="Calibri" w:hAnsi="Calibri" w:cs="Calibri"/>
          <w:sz w:val="26"/>
          <w:szCs w:val="26"/>
        </w:rPr>
        <w:t xml:space="preserve"> Paul learned to see God's strength in his own suffering, in his own weakness in that way as well.</w:t>
      </w:r>
    </w:p>
    <w:p w14:paraId="0A5595BA" w14:textId="77777777" w:rsidR="003D4D03" w:rsidRPr="001C7A49" w:rsidRDefault="003D4D03">
      <w:pPr>
        <w:rPr>
          <w:sz w:val="26"/>
          <w:szCs w:val="26"/>
        </w:rPr>
      </w:pPr>
    </w:p>
    <w:p w14:paraId="105DAC68" w14:textId="77777777" w:rsidR="003D4D03" w:rsidRPr="001C7A49" w:rsidRDefault="00000000">
      <w:pPr>
        <w:rPr>
          <w:sz w:val="26"/>
          <w:szCs w:val="26"/>
        </w:rPr>
      </w:pPr>
      <w:r w:rsidRPr="001C7A49">
        <w:rPr>
          <w:rFonts w:ascii="Calibri" w:eastAsia="Calibri" w:hAnsi="Calibri" w:cs="Calibri"/>
          <w:sz w:val="26"/>
          <w:szCs w:val="26"/>
        </w:rPr>
        <w:t xml:space="preserve">And so even though God may not always respond in the way that we want, we can be sure that </w:t>
      </w:r>
      <w:proofErr w:type="gramStart"/>
      <w:r w:rsidRPr="001C7A49">
        <w:rPr>
          <w:rFonts w:ascii="Calibri" w:eastAsia="Calibri" w:hAnsi="Calibri" w:cs="Calibri"/>
          <w:sz w:val="26"/>
          <w:szCs w:val="26"/>
        </w:rPr>
        <w:t>he's</w:t>
      </w:r>
      <w:proofErr w:type="gramEnd"/>
      <w:r w:rsidRPr="001C7A49">
        <w:rPr>
          <w:rFonts w:ascii="Calibri" w:eastAsia="Calibri" w:hAnsi="Calibri" w:cs="Calibri"/>
          <w:sz w:val="26"/>
          <w:szCs w:val="26"/>
        </w:rPr>
        <w:t xml:space="preserve"> going to provide us the strength that we need as we </w:t>
      </w:r>
      <w:proofErr w:type="gramStart"/>
      <w:r w:rsidRPr="001C7A49">
        <w:rPr>
          <w:rFonts w:ascii="Calibri" w:eastAsia="Calibri" w:hAnsi="Calibri" w:cs="Calibri"/>
          <w:sz w:val="26"/>
          <w:szCs w:val="26"/>
        </w:rPr>
        <w:t>kind of bring</w:t>
      </w:r>
      <w:proofErr w:type="gramEnd"/>
      <w:r w:rsidRPr="001C7A49">
        <w:rPr>
          <w:rFonts w:ascii="Calibri" w:eastAsia="Calibri" w:hAnsi="Calibri" w:cs="Calibri"/>
          <w:sz w:val="26"/>
          <w:szCs w:val="26"/>
        </w:rPr>
        <w:t xml:space="preserve"> our request to him through lament in that sense as well. And </w:t>
      </w:r>
      <w:proofErr w:type="gramStart"/>
      <w:r w:rsidRPr="001C7A49">
        <w:rPr>
          <w:rFonts w:ascii="Calibri" w:eastAsia="Calibri" w:hAnsi="Calibri" w:cs="Calibri"/>
          <w:sz w:val="26"/>
          <w:szCs w:val="26"/>
        </w:rPr>
        <w:t>so</w:t>
      </w:r>
      <w:proofErr w:type="gramEnd"/>
      <w:r w:rsidRPr="001C7A49">
        <w:rPr>
          <w:rFonts w:ascii="Calibri" w:eastAsia="Calibri" w:hAnsi="Calibri" w:cs="Calibri"/>
          <w:sz w:val="26"/>
          <w:szCs w:val="26"/>
        </w:rPr>
        <w:t xml:space="preserve"> we know that our light and momentary troubles are </w:t>
      </w:r>
      <w:proofErr w:type="gramStart"/>
      <w:r w:rsidRPr="001C7A49">
        <w:rPr>
          <w:rFonts w:ascii="Calibri" w:eastAsia="Calibri" w:hAnsi="Calibri" w:cs="Calibri"/>
          <w:sz w:val="26"/>
          <w:szCs w:val="26"/>
        </w:rPr>
        <w:t>achieving for us</w:t>
      </w:r>
      <w:proofErr w:type="gramEnd"/>
      <w:r w:rsidRPr="001C7A49">
        <w:rPr>
          <w:rFonts w:ascii="Calibri" w:eastAsia="Calibri" w:hAnsi="Calibri" w:cs="Calibri"/>
          <w:sz w:val="26"/>
          <w:szCs w:val="26"/>
        </w:rPr>
        <w:t xml:space="preserve"> eternal glory that far outweighs them all. And God never promises to give us all that we want, but he promises to give all that we need in this life and even more in the next.</w:t>
      </w:r>
    </w:p>
    <w:p w14:paraId="74ABCF38" w14:textId="77777777" w:rsidR="003D4D03" w:rsidRPr="001C7A49" w:rsidRDefault="003D4D03">
      <w:pPr>
        <w:rPr>
          <w:sz w:val="26"/>
          <w:szCs w:val="26"/>
        </w:rPr>
      </w:pPr>
    </w:p>
    <w:p w14:paraId="7E399572" w14:textId="730B7C50" w:rsidR="003D4D03" w:rsidRPr="001C7A49" w:rsidRDefault="002034B8">
      <w:pPr>
        <w:rPr>
          <w:sz w:val="26"/>
          <w:szCs w:val="26"/>
        </w:rPr>
      </w:pPr>
      <w:r w:rsidRPr="001C7A49">
        <w:rPr>
          <w:rFonts w:ascii="Calibri" w:eastAsia="Calibri" w:hAnsi="Calibri" w:cs="Calibri"/>
          <w:sz w:val="26"/>
          <w:szCs w:val="26"/>
        </w:rPr>
        <w:t>So, lament</w:t>
      </w:r>
      <w:r w:rsidR="00000000" w:rsidRPr="001C7A49">
        <w:rPr>
          <w:rFonts w:ascii="Calibri" w:eastAsia="Calibri" w:hAnsi="Calibri" w:cs="Calibri"/>
          <w:sz w:val="26"/>
          <w:szCs w:val="26"/>
        </w:rPr>
        <w:t xml:space="preserve"> leaves us to realize that what we truly need is him. And so perhaps </w:t>
      </w:r>
      <w:proofErr w:type="gramStart"/>
      <w:r w:rsidR="00000000" w:rsidRPr="001C7A49">
        <w:rPr>
          <w:rFonts w:ascii="Calibri" w:eastAsia="Calibri" w:hAnsi="Calibri" w:cs="Calibri"/>
          <w:sz w:val="26"/>
          <w:szCs w:val="26"/>
        </w:rPr>
        <w:t>that's</w:t>
      </w:r>
      <w:proofErr w:type="gramEnd"/>
      <w:r w:rsidR="00000000" w:rsidRPr="001C7A49">
        <w:rPr>
          <w:rFonts w:ascii="Calibri" w:eastAsia="Calibri" w:hAnsi="Calibri" w:cs="Calibri"/>
          <w:sz w:val="26"/>
          <w:szCs w:val="26"/>
        </w:rPr>
        <w:t xml:space="preserve"> why so many have experienced greater intimacy and hope </w:t>
      </w:r>
      <w:proofErr w:type="gramStart"/>
      <w:r w:rsidR="00000000" w:rsidRPr="001C7A49">
        <w:rPr>
          <w:rFonts w:ascii="Calibri" w:eastAsia="Calibri" w:hAnsi="Calibri" w:cs="Calibri"/>
          <w:sz w:val="26"/>
          <w:szCs w:val="26"/>
        </w:rPr>
        <w:t>in the midst of</w:t>
      </w:r>
      <w:proofErr w:type="gramEnd"/>
      <w:r w:rsidR="00000000" w:rsidRPr="001C7A49">
        <w:rPr>
          <w:rFonts w:ascii="Calibri" w:eastAsia="Calibri" w:hAnsi="Calibri" w:cs="Calibri"/>
          <w:sz w:val="26"/>
          <w:szCs w:val="26"/>
        </w:rPr>
        <w:t xml:space="preserve"> pain and dire circumstances than they should have </w:t>
      </w:r>
      <w:proofErr w:type="gramStart"/>
      <w:r w:rsidR="00000000" w:rsidRPr="001C7A49">
        <w:rPr>
          <w:rFonts w:ascii="Calibri" w:eastAsia="Calibri" w:hAnsi="Calibri" w:cs="Calibri"/>
          <w:sz w:val="26"/>
          <w:szCs w:val="26"/>
        </w:rPr>
        <w:t>kind of rendered</w:t>
      </w:r>
      <w:proofErr w:type="gramEnd"/>
      <w:r w:rsidR="00000000" w:rsidRPr="001C7A49">
        <w:rPr>
          <w:rFonts w:ascii="Calibri" w:eastAsia="Calibri" w:hAnsi="Calibri" w:cs="Calibri"/>
          <w:sz w:val="26"/>
          <w:szCs w:val="26"/>
        </w:rPr>
        <w:t xml:space="preserve"> them hopeless. And so here, as we draw near to God, </w:t>
      </w:r>
      <w:proofErr w:type="gramStart"/>
      <w:r w:rsidR="00000000" w:rsidRPr="001C7A49">
        <w:rPr>
          <w:rFonts w:ascii="Calibri" w:eastAsia="Calibri" w:hAnsi="Calibri" w:cs="Calibri"/>
          <w:sz w:val="26"/>
          <w:szCs w:val="26"/>
        </w:rPr>
        <w:t>it's</w:t>
      </w:r>
      <w:proofErr w:type="gramEnd"/>
      <w:r w:rsidR="00000000" w:rsidRPr="001C7A49">
        <w:rPr>
          <w:rFonts w:ascii="Calibri" w:eastAsia="Calibri" w:hAnsi="Calibri" w:cs="Calibri"/>
          <w:sz w:val="26"/>
          <w:szCs w:val="26"/>
        </w:rPr>
        <w:t xml:space="preserve"> not going to defeat us, but </w:t>
      </w:r>
      <w:proofErr w:type="gramStart"/>
      <w:r w:rsidR="00000000" w:rsidRPr="001C7A49">
        <w:rPr>
          <w:rFonts w:ascii="Calibri" w:eastAsia="Calibri" w:hAnsi="Calibri" w:cs="Calibri"/>
          <w:sz w:val="26"/>
          <w:szCs w:val="26"/>
        </w:rPr>
        <w:t>actually to</w:t>
      </w:r>
      <w:proofErr w:type="gramEnd"/>
      <w:r w:rsidR="00000000" w:rsidRPr="001C7A49">
        <w:rPr>
          <w:rFonts w:ascii="Calibri" w:eastAsia="Calibri" w:hAnsi="Calibri" w:cs="Calibri"/>
          <w:sz w:val="26"/>
          <w:szCs w:val="26"/>
        </w:rPr>
        <w:t xml:space="preserve"> bring us to greater hope as well.</w:t>
      </w:r>
    </w:p>
    <w:p w14:paraId="02272B3B" w14:textId="77777777" w:rsidR="003D4D03" w:rsidRPr="001C7A49" w:rsidRDefault="003D4D03">
      <w:pPr>
        <w:rPr>
          <w:sz w:val="26"/>
          <w:szCs w:val="26"/>
        </w:rPr>
      </w:pPr>
    </w:p>
    <w:p w14:paraId="33B230CE" w14:textId="77777777" w:rsidR="003D4D03" w:rsidRPr="001C7A49" w:rsidRDefault="00000000">
      <w:pPr>
        <w:rPr>
          <w:sz w:val="26"/>
          <w:szCs w:val="26"/>
        </w:rPr>
      </w:pPr>
      <w:r w:rsidRPr="001C7A49">
        <w:rPr>
          <w:rFonts w:ascii="Calibri" w:eastAsia="Calibri" w:hAnsi="Calibri" w:cs="Calibri"/>
          <w:sz w:val="26"/>
          <w:szCs w:val="26"/>
        </w:rPr>
        <w:t>Great. Thank you.</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