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24CCE" w14:textId="4F55AC4D" w:rsidR="003D4D03" w:rsidRDefault="001C7A49" w:rsidP="001C7A49">
      <w:pPr xmlns:w="http://schemas.openxmlformats.org/wordprocessingml/2006/main">
        <w:jc w:val="center"/>
      </w:pPr>
      <w:r xmlns:w="http://schemas.openxmlformats.org/wordprocessingml/2006/main">
        <w:rPr>
          <w:rFonts w:ascii="Calibri" w:eastAsia="Calibri" w:hAnsi="Calibri" w:cs="Calibri"/>
          <w:b/>
          <w:bCs/>
          <w:sz w:val="42"/>
          <w:szCs w:val="42"/>
        </w:rPr>
        <w:t xml:space="preserve">梅·杨博士，《圣经哀歌的目的》，通过一个例子来解释——诗篇 42-43，第 3 节</w:t>
      </w:r>
    </w:p>
    <w:p w14:paraId="0BF93EB9" w14:textId="6EB52ED8" w:rsidR="003D4D03" w:rsidRPr="001C7A49" w:rsidRDefault="001C7A49">
      <w:pPr xmlns:w="http://schemas.openxmlformats.org/wordprocessingml/2006/main">
        <w:rPr>
          <w:sz w:val="26"/>
          <w:szCs w:val="26"/>
        </w:rPr>
      </w:pPr>
      <w:r xmlns:w="http://schemas.openxmlformats.org/wordprocessingml/2006/main">
        <w:rPr>
          <w:rFonts w:ascii="Calibri" w:eastAsia="Calibri" w:hAnsi="Calibri" w:cs="Calibri"/>
          <w:sz w:val="24"/>
          <w:szCs w:val="24"/>
        </w:rPr>
        <w:br xmlns:w="http://schemas.openxmlformats.org/wordprocessingml/2006/main"/>
      </w:r>
      <w:r xmlns:w="http://schemas.openxmlformats.org/wordprocessingml/2006/main" w:rsidRPr="001C7A49">
        <w:rPr>
          <w:rFonts w:ascii="Calibri" w:eastAsia="Calibri" w:hAnsi="Calibri" w:cs="Calibri"/>
          <w:sz w:val="26"/>
          <w:szCs w:val="26"/>
        </w:rPr>
        <w:t xml:space="preserve">这是杨梅博士关于圣经中哀歌目的的教学，她将通过一个例子来说明，这是第三节课。欢迎回来。在本讲座中，</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我</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将探讨圣经中哀歌的目的，并举例说明如何运用圣经中的例子来理解如何在特定情况下运用哀歌。</w:t>
      </w:r>
    </w:p>
    <w:p w14:paraId="73E80869" w14:textId="77777777" w:rsidR="003D4D03" w:rsidRPr="001C7A49" w:rsidRDefault="003D4D03">
      <w:pPr>
        <w:rPr>
          <w:sz w:val="26"/>
          <w:szCs w:val="26"/>
        </w:rPr>
      </w:pPr>
    </w:p>
    <w:p w14:paraId="27978FBE" w14:textId="74E0A973"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所以，当我们思考并深入探讨这个话题时，我想首先，正如你们所知，当我们讨论圣经中哀歌的目的时，我想先提供一个背景，说明我们如何生活在一个堕落的世界。即使作为基督徒，作为信徒，我们也知道，耶稣通过十字架，赐给了我们超越死亡的希望。所以，我们的希望</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并不</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一定落入这个世界。</w:t>
      </w:r>
    </w:p>
    <w:p w14:paraId="7C723F91" w14:textId="77777777" w:rsidR="003D4D03" w:rsidRPr="001C7A49" w:rsidRDefault="003D4D03">
      <w:pPr>
        <w:rPr>
          <w:sz w:val="26"/>
          <w:szCs w:val="26"/>
        </w:rPr>
      </w:pPr>
    </w:p>
    <w:p w14:paraId="45FD8BD2" w14:textId="69D1943D"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但与此同时，我们确实生活在现世。因此，我们与上帝同在，在这个世界不完美的本质中，在苦难、世事和堕落的本质中。所以，有时，如果</w:t>
      </w:r>
      <w:proofErr xmlns:w="http://schemas.openxmlformats.org/wordprocessingml/2006/main" w:type="gramStart"/>
      <w:r xmlns:w="http://schemas.openxmlformats.org/wordprocessingml/2006/main" w:rsidR="00E16366">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00E16366">
        <w:rPr>
          <w:rFonts w:ascii="Calibri" w:eastAsia="Calibri" w:hAnsi="Calibri" w:cs="Calibri"/>
          <w:sz w:val="26"/>
          <w:szCs w:val="26"/>
        </w:rPr>
        <w:t xml:space="preserve">诚实一点，就能明白，即使是我们对未来充满信心的盼望，</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也未必</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总能带给我们此刻想要的</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安慰</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2AE9D1BB" w14:textId="77777777" w:rsidR="003D4D03" w:rsidRPr="001C7A49" w:rsidRDefault="003D4D03">
      <w:pPr>
        <w:rPr>
          <w:sz w:val="26"/>
          <w:szCs w:val="26"/>
        </w:rPr>
      </w:pPr>
    </w:p>
    <w:p w14:paraId="671FAFA0" w14:textId="7A99A9CF"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所以，当</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经历</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苦难</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时，你知道，我们读圣经</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知道喜乐会在清晨降临。但有时我们灵魂深处的痛苦并没有得到满足。那么，我们该如何看待这个问题</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呢？</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我想这</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就是哀歌的作用所在，它帮助</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我们，并</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帮助我们现在与上帝接触。</w:t>
      </w:r>
    </w:p>
    <w:p w14:paraId="45A16BE9" w14:textId="77777777" w:rsidR="003D4D03" w:rsidRPr="001C7A49" w:rsidRDefault="003D4D03">
      <w:pPr>
        <w:rPr>
          <w:sz w:val="26"/>
          <w:szCs w:val="26"/>
        </w:rPr>
      </w:pPr>
    </w:p>
    <w:p w14:paraId="5CB59ADE" w14:textId="10239935"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因此，与其等待未来的希望，不如在此时此刻哀恸，</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迈向</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希望。实际上，哀恸是上帝仁慈地赐予的一种多方面的方式，帮助我们处理我们所居住的世界的破碎和堕落状态。因此，无论经历的是痛苦、失落还是不公，上帝都为我们提供了这种工具和途径，让我们在身处一个充满苦难、充满困境、堕落的世界时，能够与他亲近。</w:t>
      </w:r>
    </w:p>
    <w:p w14:paraId="3E030C97" w14:textId="77777777" w:rsidR="003D4D03" w:rsidRPr="001C7A49" w:rsidRDefault="003D4D03">
      <w:pPr>
        <w:rPr>
          <w:sz w:val="26"/>
          <w:szCs w:val="26"/>
        </w:rPr>
      </w:pPr>
    </w:p>
    <w:p w14:paraId="1606E3CF" w14:textId="390BFDCF"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所以</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我认为哀悼</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有多种功能。这将帮助我们走向完整和更大的希望。更具体地说，</w:t>
      </w:r>
      <w:proofErr xmlns:w="http://schemas.openxmlformats.org/wordprocessingml/2006/main" w:type="gramStart"/>
      <w:r xmlns:w="http://schemas.openxmlformats.org/wordprocessingml/2006/main" w:rsidR="001A090B">
        <w:rPr>
          <w:rFonts w:ascii="Calibri" w:eastAsia="Calibri" w:hAnsi="Calibri" w:cs="Calibri"/>
          <w:sz w:val="26"/>
          <w:szCs w:val="26"/>
        </w:rPr>
        <w:t xml:space="preserve">这次</w:t>
      </w:r>
      <w:proofErr xmlns:w="http://schemas.openxmlformats.org/wordprocessingml/2006/main" w:type="gramStart"/>
      <w:r xmlns:w="http://schemas.openxmlformats.org/wordprocessingml/2006/main" w:rsidR="001A090B">
        <w:rPr>
          <w:rFonts w:ascii="Calibri" w:eastAsia="Calibri" w:hAnsi="Calibri" w:cs="Calibri"/>
          <w:sz w:val="26"/>
          <w:szCs w:val="26"/>
        </w:rPr>
        <w:t xml:space="preserve">我</w:t>
      </w:r>
      <w:proofErr xmlns:w="http://schemas.openxmlformats.org/wordprocessingml/2006/main" w:type="gramEnd"/>
      <w:r xmlns:w="http://schemas.openxmlformats.org/wordprocessingml/2006/main" w:rsidR="001A090B">
        <w:rPr>
          <w:rFonts w:ascii="Calibri" w:eastAsia="Calibri" w:hAnsi="Calibri" w:cs="Calibri"/>
          <w:sz w:val="26"/>
          <w:szCs w:val="26"/>
        </w:rPr>
        <w:t xml:space="preserve">想就</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哀悼的目的谈一谈</w:t>
      </w:r>
      <w:proofErr xmlns:w="http://schemas.openxmlformats.org/wordprocessingml/2006/main" w:type="gramStart"/>
      <w:r xmlns:w="http://schemas.openxmlformats.org/wordprocessingml/2006/main" w:rsidR="001A090B">
        <w:rPr>
          <w:rFonts w:ascii="Calibri" w:eastAsia="Calibri" w:hAnsi="Calibri" w:cs="Calibri"/>
          <w:sz w:val="26"/>
          <w:szCs w:val="26"/>
        </w:rPr>
        <w:t xml:space="preserve">三个</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大致的类别，</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并希望我们一起探讨</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215E45B5" w14:textId="77777777" w:rsidR="003D4D03" w:rsidRPr="001C7A49" w:rsidRDefault="003D4D03">
      <w:pPr>
        <w:rPr>
          <w:sz w:val="26"/>
          <w:szCs w:val="26"/>
        </w:rPr>
      </w:pPr>
    </w:p>
    <w:p w14:paraId="38A4EB80" w14:textId="3299715C"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所以</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首先要让我们说出我们的痛苦。</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我</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稍后会谈到这一点。然后，要提供一条与上帝沟通的途径，最终引领我们走向更大的希望。</w:t>
      </w:r>
    </w:p>
    <w:p w14:paraId="29EB5090" w14:textId="77777777" w:rsidR="003D4D03" w:rsidRPr="001C7A49" w:rsidRDefault="003D4D03">
      <w:pPr>
        <w:rPr>
          <w:sz w:val="26"/>
          <w:szCs w:val="26"/>
        </w:rPr>
      </w:pPr>
    </w:p>
    <w:p w14:paraId="437E6D98" w14:textId="0D223E51"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思考</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哀悼时，</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我认为我们可以用这种方式来表达</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一些</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目的。首先，就是表达我们的痛苦。这再次</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表明</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，这是对我们痛苦的承认。</w:t>
      </w:r>
    </w:p>
    <w:p w14:paraId="643F2C6B" w14:textId="77777777" w:rsidR="003D4D03" w:rsidRPr="001C7A49" w:rsidRDefault="003D4D03">
      <w:pPr>
        <w:rPr>
          <w:sz w:val="26"/>
          <w:szCs w:val="26"/>
        </w:rPr>
      </w:pPr>
    </w:p>
    <w:p w14:paraId="6697FAA8" w14:textId="470E8BBF"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所以，我们</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无法</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处理我们</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不</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承认的事情。所以，我再次把这</w:t>
      </w:r>
      <w:proofErr xmlns:w="http://schemas.openxmlformats.org/wordprocessingml/2006/main" w:type="spellStart"/>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比</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作</w:t>
      </w:r>
      <w:proofErr xmlns:w="http://schemas.openxmlformats.org/wordprocessingml/2006/main" w:type="spellEnd"/>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你知道，迈向治愈的第一步。</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很多时候，</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除非我们暴露自己的伤口，或者表明</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我们到底</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在处理什么，</w:t>
      </w:r>
      <w:r xmlns:w="http://schemas.openxmlformats.org/wordprocessingml/2006/main" w:rsidRPr="001C7A49">
        <w:rPr>
          <w:rFonts w:ascii="Calibri" w:eastAsia="Calibri" w:hAnsi="Calibri" w:cs="Calibri"/>
          <w:sz w:val="26"/>
          <w:szCs w:val="26"/>
        </w:rPr>
        <w:t xml:space="preserve">否则我们</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无法找到治愈的方法。</w:t>
      </w:r>
      <w:proofErr xmlns:w="http://schemas.openxmlformats.org/wordprocessingml/2006/main" w:type="gramEnd"/>
    </w:p>
    <w:p w14:paraId="6F77ED8C" w14:textId="77777777" w:rsidR="003D4D03" w:rsidRPr="001C7A49" w:rsidRDefault="003D4D03">
      <w:pPr>
        <w:rPr>
          <w:sz w:val="26"/>
          <w:szCs w:val="26"/>
        </w:rPr>
      </w:pPr>
    </w:p>
    <w:p w14:paraId="66E110FD" w14:textId="34615C83"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很多时候，如果你从身体的角度考虑，你会去看医生，你知道，有时候你必须迈出第一步，去看医生，弄清楚到底是怎么回事。有时候，如果我们让病情恶化一段时间，情况可能会变</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得很糟糕</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。但我们</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必须</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勇敢地站出来，让自己变得脆弱，让医生知道发生了</w:t>
      </w:r>
      <w:proofErr xmlns:w="http://schemas.openxmlformats.org/wordprocessingml/2006/main" w:type="gramStart"/>
      <w:r xmlns:w="http://schemas.openxmlformats.org/wordprocessingml/2006/main" w:rsidR="001A090B">
        <w:rPr>
          <w:rFonts w:ascii="Calibri" w:eastAsia="Calibri" w:hAnsi="Calibri" w:cs="Calibri"/>
          <w:sz w:val="26"/>
          <w:szCs w:val="26"/>
        </w:rPr>
        <w:t xml:space="preserve">什么</w:t>
      </w:r>
      <w:proofErr xmlns:w="http://schemas.openxmlformats.org/wordprocessingml/2006/main" w:type="gramEnd"/>
      <w:r xmlns:w="http://schemas.openxmlformats.org/wordprocessingml/2006/main" w:rsidR="001A090B">
        <w:rPr>
          <w:rFonts w:ascii="Calibri" w:eastAsia="Calibri" w:hAnsi="Calibri" w:cs="Calibri"/>
          <w:sz w:val="26"/>
          <w:szCs w:val="26"/>
        </w:rPr>
        <w:t xml:space="preserve">，承认我们的痛苦，承认</w:t>
      </w:r>
      <w:proofErr xmlns:w="http://schemas.openxmlformats.org/wordprocessingml/2006/main" w:type="gramStart"/>
      <w:r xmlns:w="http://schemas.openxmlformats.org/wordprocessingml/2006/main" w:rsidR="001A090B">
        <w:rPr>
          <w:rFonts w:ascii="Calibri" w:eastAsia="Calibri" w:hAnsi="Calibri" w:cs="Calibri"/>
          <w:sz w:val="26"/>
          <w:szCs w:val="26"/>
        </w:rPr>
        <w:t xml:space="preserve">有</w:t>
      </w:r>
      <w:proofErr xmlns:w="http://schemas.openxmlformats.org/wordprocessingml/2006/main" w:type="gramEnd"/>
      <w:r xmlns:w="http://schemas.openxmlformats.org/wordprocessingml/2006/main" w:rsidR="001A090B">
        <w:rPr>
          <w:rFonts w:ascii="Calibri" w:eastAsia="Calibri" w:hAnsi="Calibri" w:cs="Calibri"/>
          <w:sz w:val="26"/>
          <w:szCs w:val="26"/>
        </w:rPr>
        <w:t xml:space="preserve">问题，这样我们才能</w:t>
      </w:r>
      <w:proofErr xmlns:w="http://schemas.openxmlformats.org/wordprocessingml/2006/main" w:type="gramStart"/>
      <w:r xmlns:w="http://schemas.openxmlformats.org/wordprocessingml/2006/main" w:rsidR="001A090B">
        <w:rPr>
          <w:rFonts w:ascii="Calibri" w:eastAsia="Calibri" w:hAnsi="Calibri" w:cs="Calibri"/>
          <w:sz w:val="26"/>
          <w:szCs w:val="26"/>
        </w:rPr>
        <w:t xml:space="preserve">找到</w:t>
      </w:r>
      <w:proofErr xmlns:w="http://schemas.openxmlformats.org/wordprocessingml/2006/main" w:type="gramEnd"/>
      <w:r xmlns:w="http://schemas.openxmlformats.org/wordprocessingml/2006/main" w:rsidR="001A090B">
        <w:rPr>
          <w:rFonts w:ascii="Calibri" w:eastAsia="Calibri" w:hAnsi="Calibri" w:cs="Calibri"/>
          <w:sz w:val="26"/>
          <w:szCs w:val="26"/>
        </w:rPr>
        <w:t xml:space="preserve">正确的方法来应对这种痛苦。</w:t>
      </w:r>
    </w:p>
    <w:p w14:paraId="6355A0EF" w14:textId="77777777" w:rsidR="003D4D03" w:rsidRPr="001C7A49" w:rsidRDefault="003D4D03">
      <w:pPr>
        <w:rPr>
          <w:sz w:val="26"/>
          <w:szCs w:val="26"/>
        </w:rPr>
      </w:pPr>
    </w:p>
    <w:p w14:paraId="670BE7A9" w14:textId="547821ED"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所以，</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很多</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时候，我们把上帝想象成伟大的医生。从这个意义上说，</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他是</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我们的医治者。因此，我们来到他面前，就等于</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承认</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我们所承受的痛苦。</w:t>
      </w:r>
    </w:p>
    <w:p w14:paraId="4EC31B61" w14:textId="77777777" w:rsidR="003D4D03" w:rsidRPr="001C7A49" w:rsidRDefault="003D4D03">
      <w:pPr>
        <w:rPr>
          <w:sz w:val="26"/>
          <w:szCs w:val="26"/>
        </w:rPr>
      </w:pPr>
    </w:p>
    <w:p w14:paraId="2DFE420A"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出于</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某种原因，基督徒将灵性与快乐或良好状态等同起来</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以至于我们相信快乐</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有时实际上</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更能荣耀上帝。这或许是我们自己都没有意识到的，但有时，我们却认为快乐能给上帝带来更大的荣耀，而不是真正地去承认快乐。我们</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并没有意识到的是</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具有</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讽刺意味的是，当我们压制痛苦和疑虑时，我们</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实际上削弱了</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而不是增强了我们的信念。</w:t>
      </w:r>
    </w:p>
    <w:p w14:paraId="0E383F65" w14:textId="77777777" w:rsidR="003D4D03" w:rsidRPr="001C7A49" w:rsidRDefault="003D4D03">
      <w:pPr>
        <w:rPr>
          <w:sz w:val="26"/>
          <w:szCs w:val="26"/>
        </w:rPr>
      </w:pPr>
    </w:p>
    <w:p w14:paraId="1EE4BD4A" w14:textId="5545747E"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非但没有去处理这个问题，反而</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削弱了我们的信心。这句话的意思是</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没有挣扎的灵魂是不会展现出信心的</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事实上</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圣经里的信心，</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更能通过试炼而非安康来</w:t>
      </w:r>
      <w:r xmlns:w="http://schemas.openxmlformats.org/wordprocessingml/2006/main" w:rsidRPr="001C7A49">
        <w:rPr>
          <w:rFonts w:ascii="Calibri" w:eastAsia="Calibri" w:hAnsi="Calibri" w:cs="Calibri"/>
          <w:sz w:val="26"/>
          <w:szCs w:val="26"/>
        </w:rPr>
        <w:t xml:space="preserve">坚固。</w:t>
      </w:r>
      <w:proofErr xmlns:w="http://schemas.openxmlformats.org/wordprocessingml/2006/main" w:type="gramEnd"/>
    </w:p>
    <w:p w14:paraId="483E912E" w14:textId="77777777" w:rsidR="003D4D03" w:rsidRPr="001C7A49" w:rsidRDefault="003D4D03">
      <w:pPr>
        <w:rPr>
          <w:sz w:val="26"/>
          <w:szCs w:val="26"/>
        </w:rPr>
      </w:pPr>
    </w:p>
    <w:p w14:paraId="23546EA0"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苦难往往是一个磨炼的过程，它净化我们，让我们真实的情感、罪孽、恐惧和疑虑浮现出来。与其压抑或掩盖这些情绪，不如学会坦诚相待。所以，你知道，</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并不是说信仰可以</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免于挣扎，而是</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它</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在某种程度上</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通过这种方式得到了强化。</w:t>
      </w:r>
    </w:p>
    <w:p w14:paraId="7924AC97" w14:textId="77777777" w:rsidR="003D4D03" w:rsidRPr="001C7A49" w:rsidRDefault="003D4D03">
      <w:pPr>
        <w:rPr>
          <w:sz w:val="26"/>
          <w:szCs w:val="26"/>
        </w:rPr>
      </w:pPr>
    </w:p>
    <w:p w14:paraId="0EFE0D1A" w14:textId="00944399" w:rsidR="003D4D03" w:rsidRPr="001C7A49" w:rsidRDefault="001A090B">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所以，我们</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必须</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成为一个人，在上帝、自己和他人面前，说</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我们可以</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真诚地生活。</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我们</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必须</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愿意承受失去和痛苦。</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这是</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非常符合圣经的。</w:t>
      </w:r>
    </w:p>
    <w:p w14:paraId="434955D1" w14:textId="77777777" w:rsidR="003D4D03" w:rsidRPr="001C7A49" w:rsidRDefault="003D4D03">
      <w:pPr>
        <w:rPr>
          <w:sz w:val="26"/>
          <w:szCs w:val="26"/>
        </w:rPr>
      </w:pPr>
    </w:p>
    <w:p w14:paraId="6F6E15AE" w14:textId="52A59D88"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所以，即使在使徒行传第8章的这个例子中，经文中</w:t>
      </w:r>
      <w:r xmlns:w="http://schemas.openxmlformats.org/wordprocessingml/2006/main" w:rsidR="001A090B" w:rsidRPr="001C7A49">
        <w:rPr>
          <w:rFonts w:ascii="Calibri" w:eastAsia="Calibri" w:hAnsi="Calibri" w:cs="Calibri"/>
          <w:sz w:val="26"/>
          <w:szCs w:val="26"/>
        </w:rPr>
        <w:t xml:space="preserve">也有</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很多</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例子，比如，你知道，一个虔诚的人埋葬了司提反，并为他们哀悼。所以，</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这里体现了</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一种真实的情感表达。</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不是那种，你知道，那种，承受和承受的，而是</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真正地表达</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情感，为失去而悲伤，并处理这些事情。</w:t>
      </w:r>
    </w:p>
    <w:p w14:paraId="6D429D7C" w14:textId="77777777" w:rsidR="003D4D03" w:rsidRPr="001C7A49" w:rsidRDefault="003D4D03">
      <w:pPr>
        <w:rPr>
          <w:sz w:val="26"/>
          <w:szCs w:val="26"/>
        </w:rPr>
      </w:pPr>
    </w:p>
    <w:p w14:paraId="2FA07FD4" w14:textId="40CDCA18"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圣经里</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甚至有</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这样的例子。</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当</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我们承认自己的痛苦，即使</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只是</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暂时的，我们也为上帝和其他人创造了一个空间，让他们与我们一起得到</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医治</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。所以，当我们承认这些事情时，</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实际上是敞开</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心扉去与上帝接触以及与他人接触。</w:t>
      </w:r>
    </w:p>
    <w:p w14:paraId="3B54C381" w14:textId="77777777" w:rsidR="003D4D03" w:rsidRPr="001C7A49" w:rsidRDefault="003D4D03">
      <w:pPr>
        <w:rPr>
          <w:sz w:val="26"/>
          <w:szCs w:val="26"/>
        </w:rPr>
      </w:pPr>
    </w:p>
    <w:p w14:paraId="3DDCFD63" w14:textId="4A84466B"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所以，说出我们的痛苦，一部分就是允许自己去感受。然而，我们却倾向于因为</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各种原因而压制痛苦，压抑情绪</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。所以，在这里，我们学习如何给予我们的情绪，一种疗愈的许可。</w:t>
      </w:r>
    </w:p>
    <w:p w14:paraId="61F18A6A" w14:textId="77777777" w:rsidR="003D4D03" w:rsidRPr="001C7A49" w:rsidRDefault="003D4D03">
      <w:pPr>
        <w:rPr>
          <w:sz w:val="26"/>
          <w:szCs w:val="26"/>
        </w:rPr>
      </w:pPr>
    </w:p>
    <w:p w14:paraId="0A580158" w14:textId="29E89E04"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凯瑟琳·奥康纳在她关于《哀歌与世界之泪》的著作中写道，疗愈的首要条件是将痛苦和苦难置于眼前。只有这样，它们才能</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被审视</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、被允许，并得到应有的对待。它们会要求得到应有的对待。</w:t>
      </w:r>
    </w:p>
    <w:p w14:paraId="6D38319B" w14:textId="77777777" w:rsidR="003D4D03" w:rsidRPr="001C7A49" w:rsidRDefault="003D4D03">
      <w:pPr>
        <w:rPr>
          <w:sz w:val="26"/>
          <w:szCs w:val="26"/>
        </w:rPr>
      </w:pPr>
    </w:p>
    <w:p w14:paraId="1FD400B2" w14:textId="65947E4E"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它们不会减弱，也不会消失，除非我们</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直面它们</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。被压抑、被</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压抑</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被否认的痛苦，会像雪貂一样翻滚、扭曲、钻进洞穴，直到在那些暗无天日的空间里滋生出一个残暴、无法辨认的怪物。所以，你知道，与其任由痛苦滋长恶化，不如直接面对它。正如我们想从生理的角度去处理它一样，我们也</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不想</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从情感的角度去处理它。</w:t>
      </w:r>
    </w:p>
    <w:p w14:paraId="232B6A08" w14:textId="77777777" w:rsidR="003D4D03" w:rsidRPr="001C7A49" w:rsidRDefault="003D4D03">
      <w:pPr>
        <w:rPr>
          <w:sz w:val="26"/>
          <w:szCs w:val="26"/>
        </w:rPr>
      </w:pPr>
    </w:p>
    <w:p w14:paraId="538F85AE" w14:textId="1070AE84"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所以，你真好。当</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你</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倾诉痛苦时，</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你</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不再让自己像回音室一样待在自己的脑海里。</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很多</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时候，当</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你</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处理情绪或痛苦时，</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你也会</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疏远</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自己，而你</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正在处理这些</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情绪</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或事情，</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就在你的脑海或回音室里</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。所以，当</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你</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倾诉痛苦时，</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你就是</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让主以这种方式对着你的回音室说话，也让他对我们内心深处说话。</w:t>
      </w:r>
    </w:p>
    <w:p w14:paraId="440836B5" w14:textId="77777777" w:rsidR="003D4D03" w:rsidRPr="001C7A49" w:rsidRDefault="003D4D03">
      <w:pPr>
        <w:rPr>
          <w:sz w:val="26"/>
          <w:szCs w:val="26"/>
        </w:rPr>
      </w:pPr>
    </w:p>
    <w:p w14:paraId="0A279712" w14:textId="350966DF"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所以</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，当我们思考这个问题时，</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这一点也很重要。</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认知心理疗法将创伤治愈与口头和书面叙事复述联系起来并非巧合。这</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也</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挺</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有意思</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的</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
    <w:p w14:paraId="2BDB54CC" w14:textId="77777777" w:rsidR="003D4D03" w:rsidRPr="001C7A49" w:rsidRDefault="003D4D03">
      <w:pPr>
        <w:rPr>
          <w:sz w:val="26"/>
          <w:szCs w:val="26"/>
        </w:rPr>
      </w:pPr>
    </w:p>
    <w:p w14:paraId="1850E5FC" w14:textId="2702A00A"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所以，即使我们思考创伤，思考那些正在应对创伤的人，思考心理治疗，你也知道，口头和书面的复述或叙述</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有着强大的力量。所以，</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这</w:t>
      </w:r>
      <w:r xmlns:w="http://schemas.openxmlformats.org/wordprocessingml/2006/main" w:rsidRPr="001C7A49">
        <w:rPr>
          <w:rFonts w:ascii="Calibri" w:eastAsia="Calibri" w:hAnsi="Calibri" w:cs="Calibri"/>
          <w:sz w:val="26"/>
          <w:szCs w:val="26"/>
        </w:rPr>
        <w:t xml:space="preserve">有点像哀歌，也有点像延伸版。</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001A090B" w:rsidRPr="001C7A49">
        <w:rPr>
          <w:rFonts w:ascii="Calibri" w:eastAsia="Calibri" w:hAnsi="Calibri" w:cs="Calibri"/>
          <w:sz w:val="26"/>
          <w:szCs w:val="26"/>
        </w:rPr>
        <w:t xml:space="preserve">琼·F·迪基指出，认知治疗师通过复述（无论是书面还是口头）帮助患者重建创伤记忆，然后消除相关的负面情绪，并将其融入患者的个人经历中。</w:t>
      </w:r>
    </w:p>
    <w:p w14:paraId="7293C026" w14:textId="77777777" w:rsidR="003D4D03" w:rsidRPr="001C7A49" w:rsidRDefault="003D4D03">
      <w:pPr>
        <w:rPr>
          <w:sz w:val="26"/>
          <w:szCs w:val="26"/>
        </w:rPr>
      </w:pPr>
    </w:p>
    <w:p w14:paraId="293F5636"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所以，想想看</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复述的</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力量</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，以及我们自己复述的事情，</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而不是像回音室那样只是重复。这样</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一</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来</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，就能帮助创伤受害者重新拾起他们的叙事。这其中</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蕴含</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着一种自主感。</w:t>
      </w:r>
    </w:p>
    <w:p w14:paraId="7DDB1860" w14:textId="77777777" w:rsidR="003D4D03" w:rsidRPr="001C7A49" w:rsidRDefault="003D4D03">
      <w:pPr>
        <w:rPr>
          <w:sz w:val="26"/>
          <w:szCs w:val="26"/>
        </w:rPr>
      </w:pPr>
    </w:p>
    <w:p w14:paraId="59431502" w14:textId="38FF69FB"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所以，让他们发声。这样，受害者就不必再将记忆埋藏，让潜意识里肆虐，</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而是可以直面痛苦，悲伤，走向蜕变。所以，当</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复述、表达痛苦时，</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不必再</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压抑痛苦，</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也不必不知所措，不必茫然不知该如何继续前行。</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实际上拥有</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代理权并</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实际上允许</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自己能够以这种方式处理和前进。</w:t>
      </w:r>
    </w:p>
    <w:p w14:paraId="7D89CA8F" w14:textId="77777777" w:rsidR="003D4D03" w:rsidRPr="001C7A49" w:rsidRDefault="003D4D03">
      <w:pPr>
        <w:rPr>
          <w:sz w:val="26"/>
          <w:szCs w:val="26"/>
        </w:rPr>
      </w:pPr>
    </w:p>
    <w:p w14:paraId="2A2CD22D" w14:textId="55E5649B" w:rsidR="003D4D03" w:rsidRPr="001C7A49" w:rsidRDefault="001A090B">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，创建创伤账户不仅有助于恢复受害者的自主权，还能减轻他们的孤立感，让</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他们有机会</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被倾听。</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这其中蕴含着</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强大的力量，因为有人见证了你的痛苦，并且</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也</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理解了这一点。</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这个</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过程让我们重新获得控制权</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或自主权</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1487D680" w14:textId="77777777" w:rsidR="003D4D03" w:rsidRPr="001C7A49" w:rsidRDefault="003D4D03">
      <w:pPr>
        <w:rPr>
          <w:sz w:val="26"/>
          <w:szCs w:val="26"/>
        </w:rPr>
      </w:pPr>
    </w:p>
    <w:p w14:paraId="3A3CB149" w14:textId="557924B1"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所以从这个角度来看，哀悼也是一种反抗行为。因此，当我们思考哀悼并表达自己的感受时，</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它</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也是一种反抗行为。所以，当人们遭受苦难时，他们常常感到无能为力。</w:t>
      </w:r>
    </w:p>
    <w:p w14:paraId="456A0D9E" w14:textId="77777777" w:rsidR="003D4D03" w:rsidRPr="001C7A49" w:rsidRDefault="003D4D03">
      <w:pPr>
        <w:rPr>
          <w:sz w:val="26"/>
          <w:szCs w:val="26"/>
        </w:rPr>
      </w:pPr>
    </w:p>
    <w:p w14:paraId="109946E9" w14:textId="7756528D" w:rsidR="003D4D03" w:rsidRPr="001C7A49" w:rsidRDefault="001A090B">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所以，</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很多</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时候，人们在受苦时会感到无力</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感到无声。</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通过哀悼，</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实际上是将</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痛苦表达出来，这样</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就能</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消除人们所感受到的无声无息或无力感。</w:t>
      </w:r>
    </w:p>
    <w:p w14:paraId="63420A52" w14:textId="77777777" w:rsidR="003D4D03" w:rsidRPr="001C7A49" w:rsidRDefault="003D4D03">
      <w:pPr>
        <w:rPr>
          <w:sz w:val="26"/>
          <w:szCs w:val="26"/>
        </w:rPr>
      </w:pPr>
    </w:p>
    <w:p w14:paraId="7792D609" w14:textId="2A048315"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但悲叹，</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你正在</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重新掌控我们的情感，而不是让我们的痛苦和苦难成为最终的定论。</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对我们来说很重要，因为我们正在思考迈向更大希望的伟大进步，并从某种意义上重新掌控它。所以，这段引言，只是朱迪思·赫尔曼在她关于创伤受害者的研究中观察到的，重新掌控感受各种情绪（包括悲伤）的能力，必须</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被理解</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为一种抵抗行为，而不是屈服于施暴者的意图。</w:t>
      </w:r>
    </w:p>
    <w:p w14:paraId="572A06D6" w14:textId="77777777" w:rsidR="003D4D03" w:rsidRPr="001C7A49" w:rsidRDefault="003D4D03">
      <w:pPr>
        <w:rPr>
          <w:sz w:val="26"/>
          <w:szCs w:val="26"/>
        </w:rPr>
      </w:pPr>
    </w:p>
    <w:p w14:paraId="02552B6B"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所以这一点在这里也很重要。在她的研究中，她发现，无论是虐待还是其他形式的暴力，当创伤受害者能够哀悼并感受自己的情绪时，即使施暴者没有做出任何了结，他们也能够继续前进，这很了不起。她指出，随着</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悲伤</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过程的进展，患者开始设想更具社会性、普遍性和抽象性的补偿过程，</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这使得她能够追求自己的正当诉求，而不会将她现在的生活的任何权力移交给施暴者。</w:t>
      </w:r>
    </w:p>
    <w:p w14:paraId="186F5C06" w14:textId="77777777" w:rsidR="003D4D03" w:rsidRPr="001C7A49" w:rsidRDefault="003D4D03">
      <w:pPr>
        <w:rPr>
          <w:sz w:val="26"/>
          <w:szCs w:val="26"/>
        </w:rPr>
      </w:pPr>
    </w:p>
    <w:p w14:paraId="032A15D9" w14:textId="26D00082" w:rsidR="003D4D03" w:rsidRPr="001C7A49" w:rsidRDefault="001A090B">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因此，赔偿绝非免除施害者的罪行。相反，它重申了幸存者在当下拥有的道德选择权。这样，幸存者就不会再陷入自残、怨恨、羞耻和抑郁的循环中，而是</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能够</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疗愈伤痛并取得进步，而无需</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屈服于</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他们所承受的一切的持续折磨。</w:t>
      </w:r>
    </w:p>
    <w:p w14:paraId="0094CAC7" w14:textId="77777777" w:rsidR="003D4D03" w:rsidRPr="001C7A49" w:rsidRDefault="003D4D03">
      <w:pPr>
        <w:rPr>
          <w:sz w:val="26"/>
          <w:szCs w:val="26"/>
        </w:rPr>
      </w:pPr>
    </w:p>
    <w:p w14:paraId="6733D676"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我认为</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这是</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这也</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非常重要</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，因为有时当</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没有面对这些时，你</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知道</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苦难</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虐待</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等等</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会</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以</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这种方式最终掌控我们。所以，当你哀叹并重申这些时，与其赋予它们力量，不如说是一种反抗，一种解脱的方式，而不是让你不得不忍受的苦难最终决定我们。所以，</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哀叹</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的另一种方式是，它为痛苦中的人们发声。</w:t>
      </w:r>
    </w:p>
    <w:p w14:paraId="4AB7571C" w14:textId="77777777" w:rsidR="003D4D03" w:rsidRPr="001C7A49" w:rsidRDefault="003D4D03">
      <w:pPr>
        <w:rPr>
          <w:sz w:val="26"/>
          <w:szCs w:val="26"/>
        </w:rPr>
      </w:pPr>
    </w:p>
    <w:p w14:paraId="7695A9A1" w14:textId="42DB4E10"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正在</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遭受苦难、正在应对这些处境和痛苦的</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个人发声，在</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某种程度上，</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也</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为他们提供了反抗</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、寻求治愈和前进的途径，你也可以在更广阔的社群层面上看到这一点。</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为痛苦中的</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人们</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发声</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。哀歌可以帮助社群理解那些正在承受痛苦的人，并与他们并肩作战。</w:t>
      </w:r>
    </w:p>
    <w:p w14:paraId="66998B3C" w14:textId="77777777" w:rsidR="003D4D03" w:rsidRPr="001C7A49" w:rsidRDefault="003D4D03">
      <w:pPr>
        <w:rPr>
          <w:sz w:val="26"/>
          <w:szCs w:val="26"/>
        </w:rPr>
      </w:pPr>
    </w:p>
    <w:p w14:paraId="2B7F5F7B" w14:textId="1B99C14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所以，正如</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之前所见，即使我们可能没有经历过或被那种情况所</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触动</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，我们也能看到并理解那些正在承受痛苦的人，因为痛苦会让人感到孤立。所以，当人们经历那种痛苦时，无论他们感到孤立，还是</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他们把</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自己孤立起来，都可能是一种孤立。所以，那些正在经历痛苦的人在某种意义上会感到孤立。</w:t>
      </w:r>
    </w:p>
    <w:p w14:paraId="507EADA0" w14:textId="77777777" w:rsidR="003D4D03" w:rsidRPr="001C7A49" w:rsidRDefault="003D4D03">
      <w:pPr>
        <w:rPr>
          <w:sz w:val="26"/>
          <w:szCs w:val="26"/>
        </w:rPr>
      </w:pPr>
    </w:p>
    <w:p w14:paraId="26D7B8F4"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当</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身处社群，</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看到</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并认可他人与</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他们</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站在一起、与他们团结一致时，这</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实际上会给</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受苦的人带来安慰。这正是《耶利米哀歌》中值得思考的地方。</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我认为，</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当我们思考这一点时，它很有启发性。在《耶利米哀歌》的第一章中，你会看到这位受苦的锡安女神或耶路撒冷。你在第一章中发现，她正在呼唤某人来见证她的痛苦。</w:t>
      </w:r>
    </w:p>
    <w:p w14:paraId="3CDF3CB6" w14:textId="77777777" w:rsidR="003D4D03" w:rsidRPr="001C7A49" w:rsidRDefault="003D4D03">
      <w:pPr>
        <w:rPr>
          <w:sz w:val="26"/>
          <w:szCs w:val="26"/>
        </w:rPr>
      </w:pPr>
    </w:p>
    <w:p w14:paraId="5B28E450" w14:textId="1870806D" w:rsidR="003D4D03" w:rsidRPr="001C7A49" w:rsidRDefault="00782FA6">
      <w:pPr xmlns:w="http://schemas.openxmlformats.org/wordprocessingml/2006/main">
        <w:rPr>
          <w:sz w:val="26"/>
          <w:szCs w:val="26"/>
        </w:rPr>
      </w:pPr>
      <w:r xmlns:w="http://schemas.openxmlformats.org/wordprocessingml/2006/main" w:rsidR="00000000" w:rsidRPr="001C7A4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实际上，这种先例，指的是有人能够体会</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她所承受的</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痛苦</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耶利米哀歌112章在呼喊：你知道，还有什么痛苦像我的痛苦一样吗？</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她</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请求那些路过的人能够看到。此外，</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在第一章中，这句</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重复</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了</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五次。</w:t>
      </w:r>
    </w:p>
    <w:p w14:paraId="4ACBB4DE" w14:textId="77777777" w:rsidR="003D4D03" w:rsidRPr="001C7A49" w:rsidRDefault="003D4D03">
      <w:pPr>
        <w:rPr>
          <w:sz w:val="26"/>
          <w:szCs w:val="26"/>
        </w:rPr>
      </w:pPr>
    </w:p>
    <w:p w14:paraId="03E68065"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经文说无人安慰。这章里大概出现了四次，进一步描绘了锡安夫人所感受到的孤独。</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她确实</w:t>
      </w:r>
      <w:r xmlns:w="http://schemas.openxmlformats.org/wordprocessingml/2006/main" w:rsidRPr="001C7A49">
        <w:rPr>
          <w:rFonts w:ascii="Calibri" w:eastAsia="Calibri" w:hAnsi="Calibri" w:cs="Calibri"/>
          <w:sz w:val="26"/>
          <w:szCs w:val="26"/>
        </w:rPr>
        <w:t xml:space="preserve">如此。</w:t>
      </w:r>
      <w:proofErr xmlns:w="http://schemas.openxmlformats.org/wordprocessingml/2006/main" w:type="gramEnd"/>
    </w:p>
    <w:p w14:paraId="3CD84AB4" w14:textId="77777777" w:rsidR="003D4D03" w:rsidRPr="001C7A49" w:rsidRDefault="003D4D03">
      <w:pPr>
        <w:rPr>
          <w:sz w:val="26"/>
          <w:szCs w:val="26"/>
        </w:rPr>
      </w:pPr>
    </w:p>
    <w:p w14:paraId="50B6B514"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她感觉</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无人</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安慰。</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没有</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人</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能</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理解她的痛苦。所以</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意识到，当我们体会到别人的痛苦，并体会到他们的痛苦时，这</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实际上会帮助</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我们与他们站在一起。</w:t>
      </w:r>
    </w:p>
    <w:p w14:paraId="0C4DAA5E" w14:textId="77777777" w:rsidR="003D4D03" w:rsidRPr="001C7A49" w:rsidRDefault="003D4D03">
      <w:pPr>
        <w:rPr>
          <w:sz w:val="26"/>
          <w:szCs w:val="26"/>
        </w:rPr>
      </w:pPr>
    </w:p>
    <w:p w14:paraId="1A8D936B" w14:textId="4413A2A8"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它</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实际上可以拓宽</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我们对他人以及世界的视野。所以，我们可以看到这一点。凯瑟琳·奥康纳再次指出，《哀歌》的声音敦促读者直面苦难，讲述苦难，成为国家、</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家庭</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和个人宁愿压制的真理的危险宣扬者。</w:t>
      </w:r>
    </w:p>
    <w:p w14:paraId="445D3D59" w14:textId="77777777" w:rsidR="003D4D03" w:rsidRPr="001C7A49" w:rsidRDefault="003D4D03">
      <w:pPr>
        <w:rPr>
          <w:sz w:val="26"/>
          <w:szCs w:val="26"/>
        </w:rPr>
      </w:pPr>
    </w:p>
    <w:p w14:paraId="48075221" w14:textId="14AEB119"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然后，它们邀请我们去尊重那些被压抑在内心深处、被社会忽视、在世界其他地方呼唤我们关注的痛苦。因此，集体哀悼提醒我们，我们生活在一个充满苦难的世界，但</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并不孤单。我们可以与这里的人们一起受苦，并</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帮助</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我们</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认识到</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如何在苦难时期陪伴他人，并以这种方式共同承受苦难。</w:t>
      </w:r>
    </w:p>
    <w:p w14:paraId="5BE68AD0" w14:textId="77777777" w:rsidR="003D4D03" w:rsidRPr="001C7A49" w:rsidRDefault="003D4D03">
      <w:pPr>
        <w:rPr>
          <w:sz w:val="26"/>
          <w:szCs w:val="26"/>
        </w:rPr>
      </w:pPr>
    </w:p>
    <w:p w14:paraId="36682AB3"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因此，与其通过视而不见来使系统性不公正常化，不如通过哀悼来承认它们，这有助于社区更好地表达所遭受的痛苦</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所以这对我们来说</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很</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重要，因为我认为，有时当我们听到新闻，或者</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经历</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困境，或者听到所有正在发生的事情时，我们会感到不知所措。我们甚至</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不</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知道该怎么办。</w:t>
      </w:r>
    </w:p>
    <w:p w14:paraId="553AE666" w14:textId="77777777" w:rsidR="003D4D03" w:rsidRPr="001C7A49" w:rsidRDefault="003D4D03">
      <w:pPr>
        <w:rPr>
          <w:sz w:val="26"/>
          <w:szCs w:val="26"/>
        </w:rPr>
      </w:pPr>
    </w:p>
    <w:p w14:paraId="4FA5BAEF" w14:textId="554A0CB8"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我们只是在想，你知道，</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我</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只是一个人。我该如何应对</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这里</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发生的所有不公？所以，我觉得，当我们集体哀悼时，</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并</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没有</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让事情正常化。</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并没有说</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这是</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可以接受的。</w:t>
      </w:r>
    </w:p>
    <w:p w14:paraId="24014189" w14:textId="77777777" w:rsidR="003D4D03" w:rsidRPr="001C7A49" w:rsidRDefault="003D4D03">
      <w:pPr>
        <w:rPr>
          <w:sz w:val="26"/>
          <w:szCs w:val="26"/>
        </w:rPr>
      </w:pPr>
    </w:p>
    <w:p w14:paraId="5F3BEF06"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不是说，系统性不公是可以接受的，</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对此视而不见，或者</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只是因为</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承受不住而</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不得不</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麻痹自己</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我们是</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通过哀悼来承认的。但这</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不仅仅是</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承认而已。</w:t>
      </w:r>
    </w:p>
    <w:p w14:paraId="194D933F" w14:textId="77777777" w:rsidR="003D4D03" w:rsidRPr="001C7A49" w:rsidRDefault="003D4D03">
      <w:pPr>
        <w:rPr>
          <w:sz w:val="26"/>
          <w:szCs w:val="26"/>
        </w:rPr>
      </w:pPr>
    </w:p>
    <w:p w14:paraId="5016981A" w14:textId="626928D6"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所以，这一切</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并非</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仅仅止于承认。这种集体哀悼的行为也是一种改变的邀请。</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当我们集体哀悼时，</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不仅是在说这些事情是邪恶的，</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也在邀请改变。</w:t>
      </w:r>
    </w:p>
    <w:p w14:paraId="0DD5EA7A" w14:textId="77777777" w:rsidR="003D4D03" w:rsidRPr="001C7A49" w:rsidRDefault="003D4D03">
      <w:pPr>
        <w:rPr>
          <w:sz w:val="26"/>
          <w:szCs w:val="26"/>
        </w:rPr>
      </w:pPr>
    </w:p>
    <w:p w14:paraId="6290F34E"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说出了</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问题</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，我们渴望改变。所以，</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当</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整个社区团结起来，共同承认痛苦时，它就揭示了不公、邪恶和痛苦的真相。</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你知道，</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和兄弟姐妹们站在一起。</w:t>
      </w:r>
    </w:p>
    <w:p w14:paraId="6DD2DEE2" w14:textId="77777777" w:rsidR="003D4D03" w:rsidRPr="001C7A49" w:rsidRDefault="003D4D03">
      <w:pPr>
        <w:rPr>
          <w:sz w:val="26"/>
          <w:szCs w:val="26"/>
        </w:rPr>
      </w:pPr>
    </w:p>
    <w:p w14:paraId="4DBD855A"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说这不对。</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你在</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呼吁改变。</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在用真话对抗不公，对抗邪恶，对抗痛苦。</w:t>
      </w:r>
    </w:p>
    <w:p w14:paraId="7AB1B445" w14:textId="77777777" w:rsidR="003D4D03" w:rsidRPr="001C7A49" w:rsidRDefault="003D4D03">
      <w:pPr>
        <w:rPr>
          <w:sz w:val="26"/>
          <w:szCs w:val="26"/>
        </w:rPr>
      </w:pPr>
    </w:p>
    <w:p w14:paraId="0E5DAE76"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因此，作为一个</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群体，</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哀悼</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不仅能唤起人们对邪恶的警惕，诉说</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真相，还能</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为那些正在遭受苦难的人们发声。它还能开辟通往治愈的道路。</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是</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一个非常有力的</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例子。</w:t>
      </w:r>
    </w:p>
    <w:p w14:paraId="3AFA8DDB" w14:textId="77777777" w:rsidR="003D4D03" w:rsidRPr="001C7A49" w:rsidRDefault="003D4D03">
      <w:pPr>
        <w:rPr>
          <w:sz w:val="26"/>
          <w:szCs w:val="26"/>
        </w:rPr>
      </w:pPr>
    </w:p>
    <w:p w14:paraId="3920CBBF"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他在《上帝的邪恶与正义》一书中，如此</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描述</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南非发生的这场寻求真相与和解的委员会。他是</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这样</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说的：尽管大多数西方记者对此鲜有关注，但白人安全部队和</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黑人</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游击队都公开承认暴力罪行，这本身就是</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一个令人敬畏的</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现象。</w:t>
      </w:r>
    </w:p>
    <w:p w14:paraId="3A353947" w14:textId="77777777" w:rsidR="003D4D03" w:rsidRPr="001C7A49" w:rsidRDefault="003D4D03">
      <w:pPr>
        <w:rPr>
          <w:sz w:val="26"/>
          <w:szCs w:val="26"/>
        </w:rPr>
      </w:pPr>
    </w:p>
    <w:p w14:paraId="26E318EF" w14:textId="04D399B2"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有了这些忏悔，遭受酷刑和谋杀的家属们才得以第一次真正开始哀悼，至少得以思考宽恕的可能性，重新拾起生活的重担，而不是被压垮，继续沉浸在愤怒和仇恨之中。因此，大家</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走到</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一起，共同哀悼，实际上带来了希望，让我们</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真正认识到，</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我们能够</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继续</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前进，而不是被</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所有</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这些邪恶和不公所困。所以，个人和社区必须团结起来，承认我们这个世界的破碎，这样我们才能</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迈出</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治愈伤痛、带来改变的步伐。</w:t>
      </w:r>
    </w:p>
    <w:p w14:paraId="71404EE1" w14:textId="77777777" w:rsidR="003D4D03" w:rsidRPr="001C7A49" w:rsidRDefault="003D4D03">
      <w:pPr>
        <w:rPr>
          <w:sz w:val="26"/>
          <w:szCs w:val="26"/>
        </w:rPr>
      </w:pPr>
    </w:p>
    <w:p w14:paraId="4B1F0792"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所以，我们在这里为社区发声，为饱受痛苦的人们带来改变。这引出了我们的第二个目的，我认为就是</w:t>
      </w:r>
      <w:proofErr xmlns:w="http://schemas.openxmlformats.org/wordprocessingml/2006/main" w:type="spellStart"/>
      <w:r xmlns:w="http://schemas.openxmlformats.org/wordprocessingml/2006/main" w:rsidRPr="001C7A49">
        <w:rPr>
          <w:rFonts w:ascii="Calibri" w:eastAsia="Calibri" w:hAnsi="Calibri" w:cs="Calibri"/>
          <w:sz w:val="26"/>
          <w:szCs w:val="26"/>
        </w:rPr>
        <w:t xml:space="preserve">提供</w:t>
      </w:r>
      <w:proofErr xmlns:w="http://schemas.openxmlformats.org/wordprocessingml/2006/main" w:type="spellEnd"/>
      <w:r xmlns:w="http://schemas.openxmlformats.org/wordprocessingml/2006/main" w:rsidRPr="001C7A49">
        <w:rPr>
          <w:rFonts w:ascii="Calibri" w:eastAsia="Calibri" w:hAnsi="Calibri" w:cs="Calibri"/>
          <w:sz w:val="26"/>
          <w:szCs w:val="26"/>
        </w:rPr>
        <w:t xml:space="preserve">一个与上帝沟通的渠道。因此，我们在这里不仅为个人和集体的痛苦发声，也为我们提供了一个与上帝沟通的渠道。</w:t>
      </w:r>
    </w:p>
    <w:p w14:paraId="0072535F" w14:textId="77777777" w:rsidR="003D4D03" w:rsidRPr="001C7A49" w:rsidRDefault="003D4D03">
      <w:pPr>
        <w:rPr>
          <w:sz w:val="26"/>
          <w:szCs w:val="26"/>
        </w:rPr>
      </w:pPr>
    </w:p>
    <w:p w14:paraId="3CF50322"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所以，痛苦、痛苦、愤怒和其他情绪会让我们退缩。</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我们在经历痛苦时已经</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讨论</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过很多次</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了</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我们唯一想做的就是抽离，而不是投入。</w:t>
      </w:r>
    </w:p>
    <w:p w14:paraId="1E85FBDB" w14:textId="77777777" w:rsidR="003D4D03" w:rsidRPr="001C7A49" w:rsidRDefault="003D4D03">
      <w:pPr>
        <w:rPr>
          <w:sz w:val="26"/>
          <w:szCs w:val="26"/>
        </w:rPr>
      </w:pPr>
    </w:p>
    <w:p w14:paraId="151BD0F6"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所以，这种感觉可能非常微妙。有时，它甚至可能是，你知道，滚动浏览各种负面信息，或者，你知道，狂看Netflix，或者做其他事情，因为我们不想面对我们正在处理的一些问题。所以这</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实际上会导致</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冷漠。</w:t>
      </w:r>
    </w:p>
    <w:p w14:paraId="672C1D05" w14:textId="77777777" w:rsidR="003D4D03" w:rsidRPr="001C7A49" w:rsidRDefault="003D4D03">
      <w:pPr>
        <w:rPr>
          <w:sz w:val="26"/>
          <w:szCs w:val="26"/>
        </w:rPr>
      </w:pPr>
    </w:p>
    <w:p w14:paraId="226236BD" w14:textId="71498633"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当</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我们做这些事情时，</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不是向前迈进，而是</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有点疏离</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，变得更加冷漠。詹姆斯·格罗斯的研究发现，当我们压抑自己的情绪时，人际关系就会</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变得封闭</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，个人也会更加疏离。所以，压抑情绪的人通常不愿意分享自己的情绪，通常会回避亲密关系。</w:t>
      </w:r>
    </w:p>
    <w:p w14:paraId="2CDAB60C" w14:textId="77777777" w:rsidR="003D4D03" w:rsidRPr="001C7A49" w:rsidRDefault="003D4D03">
      <w:pPr>
        <w:rPr>
          <w:sz w:val="26"/>
          <w:szCs w:val="26"/>
        </w:rPr>
      </w:pPr>
    </w:p>
    <w:p w14:paraId="5D86A57A" w14:textId="76CACF6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这对我们来说</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很</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重要。所以，认识到你自己内心深处，你是否</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正在封闭</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自己？你是否在花更多时间玩</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网络电话、刷手机、刷剧，或者沉迷于观看电视节目，疏远了与人相处，而不是真正地与上帝或他人接触？这就是为什么圣经中的哀歌对我们很重要。</w:t>
      </w:r>
      <w:r xmlns:w="http://schemas.openxmlformats.org/wordprocessingml/2006/main" w:rsidR="00782FA6" w:rsidRPr="001C7A49">
        <w:rPr>
          <w:rFonts w:ascii="Calibri" w:eastAsia="Calibri" w:hAnsi="Calibri" w:cs="Calibri"/>
          <w:sz w:val="26"/>
          <w:szCs w:val="26"/>
        </w:rPr>
        <w:t xml:space="preserve">诗篇中有很多哀歌的例子，诗篇作者们并不惧怕用他们的情感向上帝呼喊。</w:t>
      </w:r>
    </w:p>
    <w:p w14:paraId="11871F3A" w14:textId="77777777" w:rsidR="003D4D03" w:rsidRPr="001C7A49" w:rsidRDefault="003D4D03">
      <w:pPr>
        <w:rPr>
          <w:sz w:val="26"/>
          <w:szCs w:val="26"/>
        </w:rPr>
      </w:pPr>
    </w:p>
    <w:p w14:paraId="07C5A8C0"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我们看到</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诗篇作者愿意展现各种各样的情感。因此，他们没有用更冷漠的方式处理它</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而是</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真正地与神沟通</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，无论是通过后悔、愤怒，还是沮丧。</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他们</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实际上体现</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在他们的祈祷中，以及我们如何看到这一点。</w:t>
      </w:r>
    </w:p>
    <w:p w14:paraId="44E77576" w14:textId="77777777" w:rsidR="003D4D03" w:rsidRPr="001C7A49" w:rsidRDefault="003D4D03">
      <w:pPr>
        <w:rPr>
          <w:sz w:val="26"/>
          <w:szCs w:val="26"/>
        </w:rPr>
      </w:pPr>
    </w:p>
    <w:p w14:paraId="7E92140B" w14:textId="421AF36E"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所以，</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有些</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人会</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反驳说，如果上帝如此了解我们，我们为什么还要哀叹？如果他了解我们的一切，我们</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为什么</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还要表达这些？</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我认为这</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是对哀歌的一种误解。哀歌</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不仅仅是</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在上帝面前倾诉我们的感受和情绪。</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它是</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一种信心的行为，</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转向上帝，而不是远离他。</w:t>
      </w:r>
    </w:p>
    <w:p w14:paraId="4517E494" w14:textId="77777777" w:rsidR="003D4D03" w:rsidRPr="001C7A49" w:rsidRDefault="003D4D03">
      <w:pPr>
        <w:rPr>
          <w:sz w:val="26"/>
          <w:szCs w:val="26"/>
        </w:rPr>
      </w:pPr>
    </w:p>
    <w:p w14:paraId="40A8E1E6" w14:textId="2F1E8D2E"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所以，哀歌表明</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没有疏远上帝，而当</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经历</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困境时，这种倾向常常存在</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。所以</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哀歌</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很</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重要</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。所以，你知道，哀歌在这里相当于在说，</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我们在与</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上帝接触，即使在痛苦</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中，</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也在与上帝沟通</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，并且渴望与上帝沟通。</w:t>
      </w:r>
    </w:p>
    <w:p w14:paraId="29EF101E" w14:textId="77777777" w:rsidR="003D4D03" w:rsidRPr="001C7A49" w:rsidRDefault="003D4D03">
      <w:pPr>
        <w:rPr>
          <w:sz w:val="26"/>
          <w:szCs w:val="26"/>
        </w:rPr>
      </w:pPr>
    </w:p>
    <w:p w14:paraId="534A2763"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所以，这里也提供了一条途径，让我们</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在痛苦中</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也能与上帝相交。它帮助我们转向上帝，而不是背弃祂。所以，</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这种</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信心的行为就是邀请上帝参与我们的挣扎。</w:t>
      </w:r>
    </w:p>
    <w:p w14:paraId="5ED5EEA9" w14:textId="77777777" w:rsidR="003D4D03" w:rsidRPr="001C7A49" w:rsidRDefault="003D4D03">
      <w:pPr>
        <w:rPr>
          <w:sz w:val="26"/>
          <w:szCs w:val="26"/>
        </w:rPr>
      </w:pPr>
    </w:p>
    <w:p w14:paraId="5031A03C" w14:textId="31FB00A0"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所以，无论</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痛苦还是怀疑，这都与我们在圣经中看到的完全一致。甚至还有约伯的例子。</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意识到自己的痛苦，但他没有听从妻子的建议，而是咒骂上帝，然后死去。</w:t>
      </w:r>
    </w:p>
    <w:p w14:paraId="1ADD0BA5" w14:textId="77777777" w:rsidR="003D4D03" w:rsidRPr="001C7A49" w:rsidRDefault="003D4D03">
      <w:pPr>
        <w:rPr>
          <w:sz w:val="26"/>
          <w:szCs w:val="26"/>
        </w:rPr>
      </w:pPr>
    </w:p>
    <w:p w14:paraId="2D14775C"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他实际上</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在自己的痛苦、情感和在上帝面前的脆弱中与上帝</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亲近。所以，即使</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我们是</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罪人，我们仍然可以亲近上帝。因此，</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当我们考虑为孩子提供一个与上帝亲近的途径时，</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这一点</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对我们来说</w:t>
      </w:r>
      <w:r xmlns:w="http://schemas.openxmlformats.org/wordprocessingml/2006/main" w:rsidRPr="001C7A49">
        <w:rPr>
          <w:rFonts w:ascii="Calibri" w:eastAsia="Calibri" w:hAnsi="Calibri" w:cs="Calibri"/>
          <w:sz w:val="26"/>
          <w:szCs w:val="26"/>
        </w:rPr>
        <w:t xml:space="preserve">非常重要。</w:t>
      </w:r>
      <w:proofErr xmlns:w="http://schemas.openxmlformats.org/wordprocessingml/2006/main" w:type="gramEnd"/>
    </w:p>
    <w:p w14:paraId="0533C3AA" w14:textId="77777777" w:rsidR="003D4D03" w:rsidRPr="001C7A49" w:rsidRDefault="003D4D03">
      <w:pPr>
        <w:rPr>
          <w:sz w:val="26"/>
          <w:szCs w:val="26"/>
        </w:rPr>
      </w:pPr>
    </w:p>
    <w:p w14:paraId="2DE60FEC"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所以我们可以坦然无惧地来到神面前。即使我们是罪人，我们</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也不必</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戴上面具，不必伪装，也不必以任何方式来到神面前。我们可以用一种非常脆弱的方式</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来</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到神面前，承认自己的软弱，将我们的需要倾诉给他。</w:t>
      </w:r>
    </w:p>
    <w:p w14:paraId="6DFDAF4B" w14:textId="77777777" w:rsidR="003D4D03" w:rsidRPr="001C7A49" w:rsidRDefault="003D4D03">
      <w:pPr>
        <w:rPr>
          <w:sz w:val="26"/>
          <w:szCs w:val="26"/>
        </w:rPr>
      </w:pPr>
    </w:p>
    <w:p w14:paraId="383AB2ED" w14:textId="3EFF37F1"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耶稣，我们的大祭司，曾受过各样的试探，</w:t>
      </w:r>
      <w:del xmlns:w="http://schemas.openxmlformats.org/wordprocessingml/2006/main" xmlns:w16du="http://schemas.microsoft.com/office/word/2023/wordml/word16du" w:id="0" w:author="Ted Hildebrandt" w:date="2025-06-22T03:10:00Z" w16du:dateUtc="2025-06-22T07:10:00Z">
        <w:r w:rsidRPr="001C7A49" w:rsidDel="002034B8">
          <w:rPr>
            <w:rFonts w:ascii="Calibri" w:eastAsia="Calibri" w:hAnsi="Calibri" w:cs="Calibri"/>
            <w:sz w:val="26"/>
            <w:szCs w:val="26"/>
          </w:rPr>
          <w:delText xml:space="preserve">kind of </w:delText>
        </w:r>
      </w:del>
      <w:r xmlns:w="http://schemas.openxmlformats.org/wordprocessingml/2006/main" w:rsidRPr="001C7A49">
        <w:rPr>
          <w:rFonts w:ascii="Calibri" w:eastAsia="Calibri" w:hAnsi="Calibri" w:cs="Calibri"/>
          <w:sz w:val="26"/>
          <w:szCs w:val="26"/>
        </w:rPr>
        <w:t xml:space="preserve">向我们保证，并再次向我们保证，我们可以来到上帝面前，我们蒙受邀请来到上帝面前，我们不必独自背负重担。所以</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不必</w:t>
      </w:r>
      <w:proofErr xmlns:w="http://schemas.openxmlformats.org/wordprocessingml/2006/main" w:type="gramStart"/>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害怕</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与上帝亲近。所以，最重要的是，哀恸是一种信心的行为，因为</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亲近上帝，相信祂能改变</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我们所</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面临的处境。</w:t>
      </w:r>
    </w:p>
    <w:p w14:paraId="3EEF107B" w14:textId="77777777" w:rsidR="003D4D03" w:rsidRPr="001C7A49" w:rsidRDefault="003D4D03">
      <w:pPr>
        <w:rPr>
          <w:sz w:val="26"/>
          <w:szCs w:val="26"/>
        </w:rPr>
      </w:pPr>
    </w:p>
    <w:p w14:paraId="7458051D" w14:textId="206BEC44"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所以，这也很重要，因为</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我们是在</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与神接触，这是与神接触的途径。</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向神表达这些情感，他不仅带领我们走过整个过程，而且他</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实际上能够</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纠正一切。所以，这不仅仅是一种表达，而是意识到哀悼是基于这样一个事实：神是他自己，他是全能的，他是慈爱的，他是……我们以这种方式与神接触，当我们来到他面前哀悼时，我们认识到他是谁。</w:t>
      </w:r>
    </w:p>
    <w:p w14:paraId="6FC91FD8" w14:textId="77777777" w:rsidR="003D4D03" w:rsidRPr="001C7A49" w:rsidRDefault="003D4D03">
      <w:pPr>
        <w:rPr>
          <w:sz w:val="26"/>
          <w:szCs w:val="26"/>
        </w:rPr>
      </w:pPr>
    </w:p>
    <w:p w14:paraId="11D79A7B" w14:textId="77344093"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因为</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他是他，我们才能以这种方式亲近他。所以，通过哀悼来表达信仰的这一方面</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在邪恶和不公的境况中</w:t>
      </w:r>
      <w:del xmlns:w="http://schemas.openxmlformats.org/wordprocessingml/2006/main" xmlns:w16du="http://schemas.microsoft.com/office/word/2023/wordml/word16du" w:id="1" w:author="Ted Hildebrandt" w:date="2025-06-22T03:09:00Z" w16du:dateUtc="2025-06-22T07:09:00Z">
        <w:r w:rsidRPr="001C7A49" w:rsidDel="002034B8">
          <w:rPr>
            <w:rFonts w:ascii="Calibri" w:eastAsia="Calibri" w:hAnsi="Calibri" w:cs="Calibri"/>
            <w:sz w:val="26"/>
            <w:szCs w:val="26"/>
          </w:rPr>
          <w:delText xml:space="preserve"> and just</w:delText>
        </w:r>
      </w:del>
      <w:ins xmlns:w="http://schemas.openxmlformats.org/wordprocessingml/2006/main" xmlns:w16du="http://schemas.microsoft.com/office/word/2023/wordml/word16du" w:id="2" w:author="Ted Hildebrandt" w:date="2025-06-22T03:09:00Z" w16du:dateUtc="2025-06-22T07:09:00Z">
        <w:r w:rsidR="002034B8">
          <w:rPr>
            <w:rFonts w:ascii="Calibri" w:eastAsia="Calibri" w:hAnsi="Calibri" w:cs="Calibri"/>
            <w:sz w:val="26"/>
            <w:szCs w:val="26"/>
          </w:rPr>
          <w:t>, injustice,</w:t>
        </w:r>
      </w:ins>
      <w:r xmlns:w="http://schemas.openxmlformats.org/wordprocessingml/2006/main" w:rsidRPr="001C7A49">
        <w:rPr>
          <w:rFonts w:ascii="Calibri" w:eastAsia="Calibri" w:hAnsi="Calibri" w:cs="Calibri"/>
          <w:sz w:val="26"/>
          <w:szCs w:val="26"/>
        </w:rPr>
        <w:t xml:space="preserve">尤为突出</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。因此，当</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我们与</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上帝接触时，尤其是在</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感到无能为力的时候，尤其是在我们感到邪恶和不公的时候，当我们感到自己无力做到的时候，上帝</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实际上能够</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做到。</w:t>
      </w:r>
    </w:p>
    <w:p w14:paraId="174E21A6" w14:textId="77777777" w:rsidR="003D4D03" w:rsidRPr="001C7A49" w:rsidRDefault="003D4D03">
      <w:pPr>
        <w:rPr>
          <w:sz w:val="26"/>
          <w:szCs w:val="26"/>
        </w:rPr>
      </w:pPr>
    </w:p>
    <w:p w14:paraId="2B6DA34A" w14:textId="2F339868"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所以圣经里的哀歌，是信靠神而发出的呼喊。所以，</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不只是麻木自己，</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而是</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真正意识到</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某件事是可以</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做到的</w:t>
      </w:r>
      <w:proofErr xmlns:w="http://schemas.openxmlformats.org/wordprocessingml/2006/main" w:type="gramEnd"/>
      <w:ins xmlns:w="http://schemas.openxmlformats.org/wordprocessingml/2006/main" xmlns:w16du="http://schemas.microsoft.com/office/word/2023/wordml/word16du" w:id="3" w:author="Ted Hildebrandt" w:date="2025-06-22T03:09:00Z" w16du:dateUtc="2025-06-22T07:09:00Z">
        <w:r w:rsidR="002034B8">
          <w:rPr>
            <w:rFonts w:ascii="Calibri" w:eastAsia="Calibri" w:hAnsi="Calibri" w:cs="Calibri"/>
            <w:sz w:val="26"/>
            <w:szCs w:val="26"/>
          </w:rPr>
          <w:t>,</w:t>
        </w:r>
      </w:ins>
      <w:r xmlns:w="http://schemas.openxmlformats.org/wordprocessingml/2006/main" w:rsidRPr="001C7A49">
        <w:rPr>
          <w:rFonts w:ascii="Calibri" w:eastAsia="Calibri" w:hAnsi="Calibri" w:cs="Calibri"/>
          <w:sz w:val="26"/>
          <w:szCs w:val="26"/>
        </w:rPr>
        <w:t xml:space="preserve">，而能做到的人就是上帝。</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将以这种方式与他交往。</w:t>
      </w:r>
    </w:p>
    <w:p w14:paraId="281E1A63" w14:textId="77777777" w:rsidR="003D4D03" w:rsidRPr="001C7A49" w:rsidRDefault="003D4D03">
      <w:pPr>
        <w:rPr>
          <w:sz w:val="26"/>
          <w:szCs w:val="26"/>
        </w:rPr>
      </w:pPr>
    </w:p>
    <w:p w14:paraId="25E70CE7"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所以，你知道，在我的书中，我说，有时哀悼是对所发生恐怖的唯一且最恰当的回应，因为有些邪恶如此骇人听闻，只有上帝无限的仁慈和力量才能最终战胜它们。哀悼的呐喊是对改变的呼喊。</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它</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直言了降临到我们身上的邪恶和痛苦。</w:t>
      </w:r>
    </w:p>
    <w:p w14:paraId="2BE6B197" w14:textId="77777777" w:rsidR="003D4D03" w:rsidRPr="001C7A49" w:rsidRDefault="003D4D03">
      <w:pPr>
        <w:rPr>
          <w:sz w:val="26"/>
          <w:szCs w:val="26"/>
        </w:rPr>
      </w:pPr>
    </w:p>
    <w:p w14:paraId="4C37C61F" w14:textId="343CB7FA"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这是</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充满希望、真诚地凭着信心与上帝相交。所以</w:t>
      </w:r>
      <w:del xmlns:w="http://schemas.openxmlformats.org/wordprocessingml/2006/main" xmlns:w16du="http://schemas.microsoft.com/office/word/2023/wordml/word16du" w:id="4" w:author="Ted Hildebrandt" w:date="2025-06-22T03:11:00Z" w16du:dateUtc="2025-06-22T07:11:00Z">
        <w:r w:rsidRPr="001C7A49" w:rsidDel="002034B8">
          <w:rPr>
            <w:rFonts w:ascii="Calibri" w:eastAsia="Calibri" w:hAnsi="Calibri" w:cs="Calibri"/>
            <w:sz w:val="26"/>
            <w:szCs w:val="26"/>
          </w:rPr>
          <w:delText xml:space="preserve"> recognizing who God is, that he is able</w:delText>
        </w:r>
      </w:del>
      <w:ins xmlns:w="http://schemas.openxmlformats.org/wordprocessingml/2006/main" xmlns:w16du="http://schemas.microsoft.com/office/word/2023/wordml/word16du" w:id="5" w:author="Ted Hildebrandt" w:date="2025-06-22T03:11:00Z" w16du:dateUtc="2025-06-22T07:11:00Z">
        <w:r w:rsidR="002034B8">
          <w:rPr>
            <w:rFonts w:ascii="Calibri" w:eastAsia="Calibri" w:hAnsi="Calibri" w:cs="Calibri"/>
            <w:sz w:val="26"/>
            <w:szCs w:val="26"/>
          </w:rPr>
          <w:t xml:space="preserve">, we recognize who God is and that he </w:t>
        </w:r>
        <w:proofErr w:type="gramStart"/>
        <w:r w:rsidR="002034B8">
          <w:rPr>
            <w:rFonts w:ascii="Calibri" w:eastAsia="Calibri" w:hAnsi="Calibri" w:cs="Calibri"/>
            <w:sz w:val="26"/>
            <w:szCs w:val="26"/>
          </w:rPr>
          <w:t>is able to</w:t>
        </w:r>
        <w:proofErr w:type="gramEnd"/>
        <w:r w:rsidR="002034B8">
          <w:rPr>
            <w:rFonts w:ascii="Calibri" w:eastAsia="Calibri" w:hAnsi="Calibri" w:cs="Calibri"/>
            <w:sz w:val="26"/>
            <w:szCs w:val="26"/>
          </w:rPr>
          <w:t xml:space="preserve"> do so</w:t>
        </w:r>
      </w:ins>
      <w:r xmlns:w="http://schemas.openxmlformats.org/wordprocessingml/2006/main" w:rsidRPr="001C7A49">
        <w:rPr>
          <w:rFonts w:ascii="Calibri" w:eastAsia="Calibri" w:hAnsi="Calibri" w:cs="Calibri"/>
          <w:sz w:val="26"/>
          <w:szCs w:val="26"/>
        </w:rPr>
        <w:t xml:space="preserve">……即使</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在这个世界面临恐怖、邪恶和不公的情况下，</w:t>
      </w:r>
      <w:del xmlns:w="http://schemas.openxmlformats.org/wordprocessingml/2006/main" xmlns:w16du="http://schemas.microsoft.com/office/word/2023/wordml/word16du" w:id="6" w:author="Ted Hildebrandt" w:date="2025-06-22T03:11:00Z" w16du:dateUtc="2025-06-22T07:11:00Z">
        <w:r w:rsidRPr="001C7A49" w:rsidDel="002034B8">
          <w:rPr>
            <w:rFonts w:ascii="Calibri" w:eastAsia="Calibri" w:hAnsi="Calibri" w:cs="Calibri"/>
            <w:sz w:val="26"/>
            <w:szCs w:val="26"/>
          </w:rPr>
          <w:delText xml:space="preserve">that </w:delText>
        </w:r>
      </w:del>
      <w:r xmlns:w="http://schemas.openxmlformats.org/wordprocessingml/2006/main" w:rsidRPr="001C7A49">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也</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不必</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麻木自己或视而不见，我们实际上可以</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以这种方式与上帝</w:t>
      </w:r>
      <w:r xmlns:w="http://schemas.openxmlformats.org/wordprocessingml/2006/main" w:rsidRPr="001C7A49">
        <w:rPr>
          <w:rFonts w:ascii="Calibri" w:eastAsia="Calibri" w:hAnsi="Calibri" w:cs="Calibri"/>
          <w:sz w:val="26"/>
          <w:szCs w:val="26"/>
        </w:rPr>
        <w:t xml:space="preserve">相交。</w:t>
      </w:r>
      <w:proofErr xmlns:w="http://schemas.openxmlformats.org/wordprocessingml/2006/main" w:type="gramEnd"/>
    </w:p>
    <w:p w14:paraId="12B86C0E" w14:textId="77777777" w:rsidR="003D4D03" w:rsidRPr="001C7A49" w:rsidRDefault="003D4D03">
      <w:pPr>
        <w:rPr>
          <w:sz w:val="26"/>
          <w:szCs w:val="26"/>
        </w:rPr>
      </w:pPr>
    </w:p>
    <w:p w14:paraId="481611ED" w14:textId="5FA2B3E6"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当我们以这种方式与神相交时，我们就会经历深刻的交通，参与祂最终的计划。因此，当</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祷告，当</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在哀恸中与神相交时，我们可以与主一同祷告，愿你的国</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降临</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，愿你的旨意</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行在</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地上，如同行在天上。因此，当我们思想</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一些困扰我们世界的事情和不公时，</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也是</w:t>
      </w:r>
      <w:r xmlns:w="http://schemas.openxmlformats.org/wordprocessingml/2006/main" w:rsidRPr="001C7A49">
        <w:rPr>
          <w:rFonts w:ascii="Calibri" w:eastAsia="Calibri" w:hAnsi="Calibri" w:cs="Calibri"/>
          <w:sz w:val="26"/>
          <w:szCs w:val="26"/>
        </w:rPr>
        <w:t xml:space="preserve">在与神进行深刻的交通。</w:t>
      </w:r>
      <w:proofErr xmlns:w="http://schemas.openxmlformats.org/wordprocessingml/2006/main" w:type="gramStart"/>
    </w:p>
    <w:p w14:paraId="11BA9DD2" w14:textId="77777777" w:rsidR="003D4D03" w:rsidRPr="001C7A49" w:rsidRDefault="003D4D03">
      <w:pPr>
        <w:rPr>
          <w:sz w:val="26"/>
          <w:szCs w:val="26"/>
        </w:rPr>
      </w:pPr>
    </w:p>
    <w:p w14:paraId="3F454A45" w14:textId="6AE0136E"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所以，这就引出了我们哀叹的第三点，哀叹的目的之一是引领我们走向更大的希望。哀叹的目的不是让我们沉溺于痛苦之中。所以，这里</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所说的哀叹并非</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关于自我沉思。</w:t>
      </w:r>
    </w:p>
    <w:p w14:paraId="603F0FC2" w14:textId="77777777" w:rsidR="003D4D03" w:rsidRPr="001C7A49" w:rsidRDefault="003D4D03">
      <w:pPr>
        <w:rPr>
          <w:sz w:val="26"/>
          <w:szCs w:val="26"/>
        </w:rPr>
      </w:pPr>
    </w:p>
    <w:p w14:paraId="6E4C6562"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并不是说，想想这个世界有多么悲伤，然后就陷入更深的沮丧。恰恰相反</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，它实际上是</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要引导我们走向更大的希望。所以</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当我们哀叹的时候，</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我们是</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在等待，期待上帝的回应和作为。</w:t>
      </w:r>
    </w:p>
    <w:p w14:paraId="03DA4DA0" w14:textId="77777777" w:rsidR="003D4D03" w:rsidRPr="001C7A49" w:rsidRDefault="003D4D03">
      <w:pPr>
        <w:rPr>
          <w:sz w:val="26"/>
          <w:szCs w:val="26"/>
        </w:rPr>
      </w:pPr>
    </w:p>
    <w:p w14:paraId="68E0B1B0"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承认自己的情绪，并祈求上帝介入并</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采取行动</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。所以，</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当我们思考这个问题时，</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这一点很重要，尤其是在我们思考圣经中的哀歌时。很多时候，那些让我们痛苦和</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悲伤的</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事情是我们</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自己</w:t>
      </w:r>
      <w:r xmlns:w="http://schemas.openxmlformats.org/wordprocessingml/2006/main" w:rsidRPr="001C7A49">
        <w:rPr>
          <w:rFonts w:ascii="Calibri" w:eastAsia="Calibri" w:hAnsi="Calibri" w:cs="Calibri"/>
          <w:sz w:val="26"/>
          <w:szCs w:val="26"/>
        </w:rPr>
        <w:t xml:space="preserve">无法解决的。</w:t>
      </w:r>
      <w:proofErr xmlns:w="http://schemas.openxmlformats.org/wordprocessingml/2006/main" w:type="gramEnd"/>
    </w:p>
    <w:p w14:paraId="0F0DA07B" w14:textId="77777777" w:rsidR="003D4D03" w:rsidRPr="001C7A49" w:rsidRDefault="003D4D03">
      <w:pPr>
        <w:rPr>
          <w:sz w:val="26"/>
          <w:szCs w:val="26"/>
        </w:rPr>
      </w:pPr>
    </w:p>
    <w:p w14:paraId="18D2459C" w14:textId="4C75D860"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你知道，我们</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无力</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应对这些情况。因此，我们的苦难可能源于</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他人的</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行为、我们自身的罪孽，以及我们无法掌控的事情。正因如此，我们</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才必须</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带着哀恸来到上帝面前，因为从这个意义上来说，</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超出了我们的承受能力。</w:t>
      </w:r>
    </w:p>
    <w:p w14:paraId="55C52A9E" w14:textId="77777777" w:rsidR="003D4D03" w:rsidRPr="001C7A49" w:rsidRDefault="003D4D03">
      <w:pPr>
        <w:rPr>
          <w:sz w:val="26"/>
          <w:szCs w:val="26"/>
        </w:rPr>
      </w:pPr>
    </w:p>
    <w:p w14:paraId="0800CB0A" w14:textId="6CF09DD8"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所以，</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听到无数饱受苦难的人讲述他们在苦难中找到了最深切的喜乐，这并不奇怪。对大多数人来说，这是他们感觉最接近上帝的时刻。所以，即使我教导过哀悼，</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也</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听过</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不同的人讲述，你知道，有时</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它</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就像在最深的痛苦中。</w:t>
      </w:r>
    </w:p>
    <w:p w14:paraId="2179F7BB" w14:textId="77777777" w:rsidR="003D4D03" w:rsidRPr="001C7A49" w:rsidRDefault="003D4D03">
      <w:pPr>
        <w:rPr>
          <w:sz w:val="26"/>
          <w:szCs w:val="26"/>
        </w:rPr>
      </w:pPr>
    </w:p>
    <w:p w14:paraId="5F218425" w14:textId="587C98DC"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就连我自己，当</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我</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经历过那种痛苦，当你经历最深的痛苦时，你知道，当你向上帝表达这种痛苦时，你</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会</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感受到与上帝的真正亲近。所以，我经常和那些寻求慰藉的人交谈</w:t>
      </w:r>
      <w:del xmlns:w="http://schemas.openxmlformats.org/wordprocessingml/2006/main" xmlns:w16du="http://schemas.microsoft.com/office/word/2023/wordml/word16du" w:id="7" w:author="Ted Hildebrandt" w:date="2025-06-22T03:11:00Z" w16du:dateUtc="2025-06-22T07:11:00Z">
        <w:r w:rsidRPr="001C7A49" w:rsidDel="002034B8">
          <w:rPr>
            <w:rFonts w:ascii="Calibri" w:eastAsia="Calibri" w:hAnsi="Calibri" w:cs="Calibri"/>
            <w:sz w:val="26"/>
            <w:szCs w:val="26"/>
          </w:rPr>
          <w:delText xml:space="preserve">how they actually after, you know, kind of </w:delText>
        </w:r>
      </w:del>
      <w:ins xmlns:w="http://schemas.openxmlformats.org/wordprocessingml/2006/main" xmlns:w16du="http://schemas.microsoft.com/office/word/2023/wordml/word16du" w:id="8" w:author="Ted Hildebrandt" w:date="2025-06-22T03:11:00Z" w16du:dateUtc="2025-06-22T07:11:00Z">
        <w:r w:rsidR="002034B8">
          <w:rPr>
            <w:rFonts w:ascii="Calibri" w:eastAsia="Calibri" w:hAnsi="Calibri" w:cs="Calibri"/>
            <w:sz w:val="26"/>
            <w:szCs w:val="26"/>
          </w:rPr>
          <w:t xml:space="preserve">who, after, you know, </w:t>
        </w:r>
      </w:ins>
      <w:r xmlns:w="http://schemas.openxmlformats.org/wordprocessingml/2006/main" w:rsidRPr="001C7A49">
        <w:rPr>
          <w:rFonts w:ascii="Calibri" w:eastAsia="Calibri" w:hAnsi="Calibri" w:cs="Calibri"/>
          <w:sz w:val="26"/>
          <w:szCs w:val="26"/>
        </w:rPr>
        <w:t xml:space="preserve">，他们实际上怀念那段时间与上帝之间的那种亲密感。有一次我上课时，班里有个学生分享了她</w:t>
      </w:r>
      <w:del xmlns:w="http://schemas.openxmlformats.org/wordprocessingml/2006/main" xmlns:w16du="http://schemas.microsoft.com/office/word/2023/wordml/word16du" w:id="9" w:author="Ted Hildebrandt" w:date="2025-06-22T03:11:00Z" w16du:dateUtc="2025-06-22T07:11:00Z">
        <w:r w:rsidRPr="001C7A49" w:rsidDel="002034B8">
          <w:rPr>
            <w:rFonts w:ascii="Calibri" w:eastAsia="Calibri" w:hAnsi="Calibri" w:cs="Calibri"/>
            <w:sz w:val="26"/>
            <w:szCs w:val="26"/>
          </w:rPr>
          <w:delText xml:space="preserve">of an illness that resulted in like isolation that was </w:delText>
        </w:r>
      </w:del>
      <w:ins xmlns:w="http://schemas.openxmlformats.org/wordprocessingml/2006/main" xmlns:w16du="http://schemas.microsoft.com/office/word/2023/wordml/word16du" w:id="10" w:author="Ted Hildebrandt" w:date="2025-06-22T03:11:00Z" w16du:dateUtc="2025-06-22T07:11:00Z">
        <w:r w:rsidR="002034B8">
          <w:rPr>
            <w:rFonts w:ascii="Calibri" w:eastAsia="Calibri" w:hAnsi="Calibri" w:cs="Calibri"/>
            <w:sz w:val="26"/>
            <w:szCs w:val="26"/>
          </w:rPr>
          <w:t xml:space="preserve">an illness that resulted in isolation </w:t>
        </w:r>
      </w:ins>
      <w:r xmlns:w="http://schemas.openxmlformats.org/wordprocessingml/2006/main" w:rsidRPr="001C7A49">
        <w:rPr>
          <w:rFonts w:ascii="Calibri" w:eastAsia="Calibri" w:hAnsi="Calibri" w:cs="Calibri"/>
          <w:sz w:val="26"/>
          <w:szCs w:val="26"/>
        </w:rPr>
        <w:t xml:space="preserve">因为疼痛和其他一些与疾病相关的尴尬经历。</w:t>
      </w:r>
    </w:p>
    <w:p w14:paraId="23D756A9" w14:textId="77777777" w:rsidR="003D4D03" w:rsidRPr="001C7A49" w:rsidRDefault="003D4D03">
      <w:pPr>
        <w:rPr>
          <w:sz w:val="26"/>
          <w:szCs w:val="26"/>
        </w:rPr>
      </w:pPr>
    </w:p>
    <w:p w14:paraId="1724555B" w14:textId="18ED850F"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所以，他们在</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某种程度上感到孤立</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，也需要努力应对。所以，他们花了</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很多</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时间独自与上帝相处。当她和我分享她的这段经历时，她谈到了通过这段经历在主那里找到的深深的喜乐。</w:t>
      </w:r>
    </w:p>
    <w:p w14:paraId="67EB543B" w14:textId="77777777" w:rsidR="003D4D03" w:rsidRPr="001C7A49" w:rsidRDefault="003D4D03">
      <w:pPr>
        <w:rPr>
          <w:sz w:val="26"/>
          <w:szCs w:val="26"/>
        </w:rPr>
      </w:pPr>
    </w:p>
    <w:p w14:paraId="4A0B42E9" w14:textId="07105A09" w:rsidR="003D4D03" w:rsidRPr="001C7A49" w:rsidRDefault="00782FA6">
      <w:pPr xmlns:w="http://schemas.openxmlformats.org/wordprocessingml/2006/main">
        <w:rPr>
          <w:sz w:val="26"/>
          <w:szCs w:val="26"/>
        </w:rPr>
      </w:pPr>
      <w:r xmlns:w="http://schemas.openxmlformats.org/wordprocessingml/2006/main" w:rsidR="00000000" w:rsidRPr="001C7A4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就像</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她在痛苦和孤独中坚持下来时，</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实际上找到了</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更深的快乐。所以</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我</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用我自己来比喻，当你感觉自己跌入谷底时，</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你</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实际上是站在</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磐石上，也就是主。所以</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在这里找到了</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希望。</w:t>
      </w:r>
    </w:p>
    <w:p w14:paraId="2D12B891" w14:textId="77777777" w:rsidR="003D4D03" w:rsidRPr="001C7A49" w:rsidRDefault="003D4D03">
      <w:pPr>
        <w:rPr>
          <w:sz w:val="26"/>
          <w:szCs w:val="26"/>
        </w:rPr>
      </w:pPr>
    </w:p>
    <w:p w14:paraId="423F56F0"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于是</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上帝的同在变得真实起来。这伴随着亲密感和喜乐，充满了她的心。所以，</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当</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我们哀叹并经历这些困境时，</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我们是</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在与上帝沟通，也</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因此找到了更深的希望</w:t>
      </w:r>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p>
    <w:p w14:paraId="12F6FAE0" w14:textId="77777777" w:rsidR="003D4D03" w:rsidRPr="001C7A49" w:rsidRDefault="003D4D03">
      <w:pPr>
        <w:rPr>
          <w:sz w:val="26"/>
          <w:szCs w:val="26"/>
        </w:rPr>
      </w:pPr>
    </w:p>
    <w:p w14:paraId="28031401" w14:textId="4A01A8D4"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所以</w:t>
      </w:r>
      <w:r xmlns:w="http://schemas.openxmlformats.org/wordprocessingml/2006/main" w:rsidR="00782FA6" w:rsidRPr="001C7A49">
        <w:rPr>
          <w:rFonts w:ascii="Calibri" w:eastAsia="Calibri" w:hAnsi="Calibri" w:cs="Calibri"/>
          <w:sz w:val="26"/>
          <w:szCs w:val="26"/>
        </w:rPr>
        <w:t xml:space="preserve">，当我们处理这些痛苦时，我们就会向他施压。所以，这种等待不是被动的。有时，</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觉得等待是被动的，但</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实际上</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其实是一种</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等待和期盼。</w:t>
      </w:r>
    </w:p>
    <w:p w14:paraId="19233FC9" w14:textId="77777777" w:rsidR="003D4D03" w:rsidRPr="001C7A49" w:rsidRDefault="003D4D03">
      <w:pPr>
        <w:rPr>
          <w:sz w:val="26"/>
          <w:szCs w:val="26"/>
        </w:rPr>
      </w:pPr>
    </w:p>
    <w:p w14:paraId="7852B831" w14:textId="55D01F9F"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所以，基于上帝的品格和</w:t>
      </w:r>
      <w:del xmlns:w="http://schemas.openxmlformats.org/wordprocessingml/2006/main" xmlns:w16du="http://schemas.microsoft.com/office/word/2023/wordml/word16du" w:id="11" w:author="Ted Hildebrandt" w:date="2025-06-22T03:12:00Z" w16du:dateUtc="2025-06-22T07:12:00Z">
        <w:r w:rsidRPr="001C7A49" w:rsidDel="002034B8">
          <w:rPr>
            <w:rFonts w:ascii="Calibri" w:eastAsia="Calibri" w:hAnsi="Calibri" w:cs="Calibri"/>
            <w:sz w:val="26"/>
            <w:szCs w:val="26"/>
          </w:rPr>
          <w:delText xml:space="preserve">on who he is, </w:delText>
        </w:r>
      </w:del>
      <w:ins xmlns:w="http://schemas.openxmlformats.org/wordprocessingml/2006/main" xmlns:w16du="http://schemas.microsoft.com/office/word/2023/wordml/word16du" w:id="12" w:author="Ted Hildebrandt" w:date="2025-06-22T03:12:00Z" w16du:dateUtc="2025-06-22T07:12:00Z">
        <w:r w:rsidR="002034B8">
          <w:rPr>
            <w:rFonts w:ascii="Calibri" w:eastAsia="Calibri" w:hAnsi="Calibri" w:cs="Calibri"/>
            <w:sz w:val="26"/>
            <w:szCs w:val="26"/>
          </w:rPr>
          <w:t xml:space="preserve">who he is, and </w:t>
        </w:r>
      </w:ins>
      <w:r xmlns:w="http://schemas.openxmlformats.org/wordprocessingml/2006/main" w:rsidRPr="001C7A49">
        <w:rPr>
          <w:rFonts w:ascii="Calibri" w:eastAsia="Calibri" w:hAnsi="Calibri" w:cs="Calibri"/>
          <w:sz w:val="26"/>
          <w:szCs w:val="26"/>
        </w:rPr>
        <w:t xml:space="preserve">祂的</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作为</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即使</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在苦难中也</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充满希望</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。所以，我们在这里等候。因此，当我们哀叹时，</w:t>
      </w:r>
      <w:del xmlns:w="http://schemas.openxmlformats.org/wordprocessingml/2006/main" xmlns:w16du="http://schemas.microsoft.com/office/word/2023/wordml/word16du" w:id="13" w:author="Ted Hildebrandt" w:date="2025-06-22T03:12:00Z" w16du:dateUtc="2025-06-22T07:12:00Z">
        <w:r w:rsidRPr="001C7A49" w:rsidDel="002034B8">
          <w:rPr>
            <w:rFonts w:ascii="Calibri" w:eastAsia="Calibri" w:hAnsi="Calibri" w:cs="Calibri"/>
            <w:sz w:val="26"/>
            <w:szCs w:val="26"/>
          </w:rPr>
          <w:delText xml:space="preserve"> kind of, you know, it's a hopeful kind of a </w:delText>
        </w:r>
      </w:del>
      <w:ins xmlns:w="http://schemas.openxmlformats.org/wordprocessingml/2006/main" xmlns:w16du="http://schemas.microsoft.com/office/word/2023/wordml/word16du" w:id="14" w:author="Ted Hildebrandt" w:date="2025-06-22T03:12:00Z" w16du:dateUtc="2025-06-22T07:12:00Z">
        <w:r w:rsidR="002034B8">
          <w:rPr>
            <w:rFonts w:ascii="Calibri" w:eastAsia="Calibri" w:hAnsi="Calibri" w:cs="Calibri"/>
            <w:sz w:val="26"/>
            <w:szCs w:val="26"/>
          </w:rPr>
          <w:t xml:space="preserve">, kind of, you know, it's a hopeful kind of </w:t>
        </w:r>
      </w:ins>
      <w:r xmlns:w="http://schemas.openxmlformats.org/wordprocessingml/2006/main" w:rsidRPr="001C7A49">
        <w:rPr>
          <w:rFonts w:ascii="Calibri" w:eastAsia="Calibri" w:hAnsi="Calibri" w:cs="Calibri"/>
          <w:sz w:val="26"/>
          <w:szCs w:val="26"/>
        </w:rPr>
        <w:t xml:space="preserve">我们不是</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表现出消极的顺从或无所事事，而是</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展现了对上帝品格和</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祂</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先前作为的信心。</w:t>
      </w:r>
    </w:p>
    <w:p w14:paraId="18711628" w14:textId="77777777" w:rsidR="003D4D03" w:rsidRPr="001C7A49" w:rsidRDefault="003D4D03">
      <w:pPr>
        <w:rPr>
          <w:sz w:val="26"/>
          <w:szCs w:val="26"/>
        </w:rPr>
      </w:pPr>
    </w:p>
    <w:p w14:paraId="456BB4CD" w14:textId="5217B2A4"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所以，这</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会引导</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我们满怀希望地将自己和我们的处境交托给他。所以</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当</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我们坚持下去，等待着</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的时候，我们就会认识到上帝在过去的作为</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活在积极的期待中，而不是愤世嫉俗中。</w:t>
      </w:r>
    </w:p>
    <w:p w14:paraId="5004061F" w14:textId="77777777" w:rsidR="003D4D03" w:rsidRPr="001C7A49" w:rsidRDefault="003D4D03">
      <w:pPr>
        <w:rPr>
          <w:sz w:val="26"/>
          <w:szCs w:val="26"/>
        </w:rPr>
      </w:pPr>
    </w:p>
    <w:p w14:paraId="456BB172" w14:textId="266078F2" w:rsidR="003D4D03" w:rsidRPr="001C7A49" w:rsidRDefault="00782FA6">
      <w:pPr xmlns:w="http://schemas.openxmlformats.org/wordprocessingml/2006/main">
        <w:rPr>
          <w:sz w:val="26"/>
          <w:szCs w:val="26"/>
        </w:rPr>
      </w:pPr>
      <w:r xmlns:w="http://schemas.openxmlformats.org/wordprocessingml/2006/main" w:rsidR="00000000" w:rsidRPr="001C7A4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这会给</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我们带来更大的希望，而不是让我们的处境更加愤世嫉俗。所以，当</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倾诉、哀叹这些事情时</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你知道，这会引导我们重新燃起这份意愿，让上帝的旨意</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在我们和我们周围人的生活中</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实现。所以，当我们以这种方式信靠和等候上帝时</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，这种</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顺服和降服会带来更大的希望。</w:t>
      </w:r>
    </w:p>
    <w:p w14:paraId="4F83489E" w14:textId="77777777" w:rsidR="003D4D03" w:rsidRPr="001C7A49" w:rsidRDefault="003D4D03">
      <w:pPr>
        <w:rPr>
          <w:sz w:val="26"/>
          <w:szCs w:val="26"/>
        </w:rPr>
      </w:pPr>
    </w:p>
    <w:p w14:paraId="7A85A5F1"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亨利·诺文写道，希望并非取决于国家和平、世界正义和事业成功。希望愿意抛开未解的问题、未解的谜团和未知的未来。希望让你看到上帝的指引之手，不仅在温柔愉悦的时刻，也在失望和黑暗的阴影中。</w:t>
      </w:r>
    </w:p>
    <w:p w14:paraId="743C18DE" w14:textId="77777777" w:rsidR="003D4D03" w:rsidRPr="001C7A49" w:rsidRDefault="003D4D03">
      <w:pPr>
        <w:rPr>
          <w:sz w:val="26"/>
          <w:szCs w:val="26"/>
        </w:rPr>
      </w:pPr>
    </w:p>
    <w:p w14:paraId="4092E27A" w14:textId="4C7CE0C2"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所以，你知道，这对我们来说很重要，就像我们思考希望一样。它真的只是我们处境的体现，还是真的是一种臣服，并将这份情感带到上帝面前？所以，当我在书中思考哀悼的目的时，</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我实际上，</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正如我所说，</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探讨</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了应对不同情况的不同哀悼</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方式</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和例子。因此，我想明确指出，哀悼不仅仅是我们思考人生境遇时，一种扁平、</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一维</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的理解。</w:t>
      </w:r>
    </w:p>
    <w:p w14:paraId="5E073677" w14:textId="77777777" w:rsidR="003D4D03" w:rsidRPr="001C7A49" w:rsidRDefault="003D4D03">
      <w:pPr>
        <w:rPr>
          <w:sz w:val="26"/>
          <w:szCs w:val="26"/>
        </w:rPr>
      </w:pPr>
    </w:p>
    <w:p w14:paraId="55C14C65"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它</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不仅仅关乎悲伤或痛苦。</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实际上</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，你知道，我们可以看到它</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以不同的方式</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应用于应对孤独、愤怒和罪孽。所以，这些是</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后面章节和</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实际例子中</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会讨论的</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一些</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内容</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
    <w:p w14:paraId="739C9E5F" w14:textId="77777777" w:rsidR="003D4D03" w:rsidRPr="001C7A49" w:rsidRDefault="003D4D03">
      <w:pPr>
        <w:rPr>
          <w:sz w:val="26"/>
          <w:szCs w:val="26"/>
        </w:rPr>
      </w:pPr>
    </w:p>
    <w:p w14:paraId="5A74A0FD" w14:textId="33F2FA42"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所以，</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这次</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我只想讲解</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我书中的一个</w:t>
      </w:r>
      <w:del xmlns:w="http://schemas.openxmlformats.org/wordprocessingml/2006/main" xmlns:w16du="http://schemas.microsoft.com/office/word/2023/wordml/word16du" w:id="15" w:author="Ted Hildebrandt" w:date="2025-06-22T03:12:00Z" w16du:dateUtc="2025-06-22T07:12:00Z">
        <w:r w:rsidRPr="001C7A49" w:rsidDel="002034B8">
          <w:rPr>
            <w:rFonts w:ascii="Calibri" w:eastAsia="Calibri" w:hAnsi="Calibri" w:cs="Calibri"/>
            <w:sz w:val="26"/>
            <w:szCs w:val="26"/>
          </w:rPr>
          <w:delText xml:space="preserve"> and loneliness</w:delText>
        </w:r>
      </w:del>
      <w:ins xmlns:w="http://schemas.openxmlformats.org/wordprocessingml/2006/main" xmlns:w16du="http://schemas.microsoft.com/office/word/2023/wordml/word16du" w:id="16" w:author="Ted Hildebrandt" w:date="2025-06-22T03:12:00Z" w16du:dateUtc="2025-06-22T07:12:00Z">
        <w:r w:rsidR="002034B8">
          <w:rPr>
            <w:rFonts w:ascii="Calibri" w:eastAsia="Calibri" w:hAnsi="Calibri" w:cs="Calibri"/>
            <w:sz w:val="26"/>
            <w:szCs w:val="26"/>
          </w:rPr>
          <w:t>, loneliness,</w:t>
        </w:r>
      </w:ins>
      <w:r xmlns:w="http://schemas.openxmlformats.org/wordprocessingml/2006/main" w:rsidRPr="001C7A49">
        <w:rPr>
          <w:rFonts w:ascii="Calibri" w:eastAsia="Calibri" w:hAnsi="Calibri" w:cs="Calibri"/>
          <w:sz w:val="26"/>
          <w:szCs w:val="26"/>
        </w:rPr>
        <w:t xml:space="preserve">具体例子，那就是哀歌</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和离弃。我会通过诗篇中的例子来探讨这个问题，看看其中的不同元素，看看我们如何识别这些元素，看看它们如何</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真正帮助我们，并在我们的祷告中发挥指导作用。</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我在</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教导这个主题</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时，经常</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会</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做</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的一件事就是</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让</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人们写下他们自己的哀歌。</w:t>
      </w:r>
    </w:p>
    <w:p w14:paraId="4750FB20" w14:textId="77777777" w:rsidR="003D4D03" w:rsidRPr="001C7A49" w:rsidRDefault="003D4D03">
      <w:pPr>
        <w:rPr>
          <w:sz w:val="26"/>
          <w:szCs w:val="26"/>
        </w:rPr>
      </w:pPr>
    </w:p>
    <w:p w14:paraId="08BEE613"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所以</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，你知道，</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在</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处理</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这些个别元素时，他们会写下自己的哀悼</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以及他们对此的看法。</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我会和你一起</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探讨这个</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问题</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。你可以写下来。</w:t>
      </w:r>
    </w:p>
    <w:p w14:paraId="1E8D2C83" w14:textId="77777777" w:rsidR="003D4D03" w:rsidRPr="001C7A49" w:rsidRDefault="003D4D03">
      <w:pPr>
        <w:rPr>
          <w:sz w:val="26"/>
          <w:szCs w:val="26"/>
        </w:rPr>
      </w:pPr>
    </w:p>
    <w:p w14:paraId="28F16D9D"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有时候，你知道，</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我</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你知道，</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即使学生</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不是</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好</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作家</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也会</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把</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这些具体的元素提炼出来，用那种</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方式表达</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，用那种方式分享。</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这样</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用</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不同的方式</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处理</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这些哀叹、这些情况或这些情绪</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。有时我觉得这</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很有力量</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人们</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写下</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这些哀歌并与社区内的其他人分享的地方。</w:t>
      </w:r>
    </w:p>
    <w:p w14:paraId="5106F993" w14:textId="77777777" w:rsidR="003D4D03" w:rsidRPr="001C7A49" w:rsidRDefault="003D4D03">
      <w:pPr>
        <w:rPr>
          <w:sz w:val="26"/>
          <w:szCs w:val="26"/>
        </w:rPr>
      </w:pPr>
    </w:p>
    <w:p w14:paraId="13A15891" w14:textId="234D912C"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然后能够为此互相祷告。</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看到这</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一点，</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感觉</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非常强大</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所以，</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就像</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他们分享一样，因为</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有时</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真的很难</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表达，你知道，</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和其他人正在经历的</w:t>
      </w:r>
      <w:r xmlns:w="http://schemas.openxmlformats.org/wordprocessingml/2006/main" w:rsidRPr="001C7A49">
        <w:rPr>
          <w:rFonts w:ascii="Calibri" w:eastAsia="Calibri" w:hAnsi="Calibri" w:cs="Calibri"/>
          <w:sz w:val="26"/>
          <w:szCs w:val="26"/>
        </w:rPr>
        <w:t xml:space="preserve">一些</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事情。</w:t>
      </w:r>
      <w:proofErr xmlns:w="http://schemas.openxmlformats.org/wordprocessingml/2006/main" w:type="gramStart"/>
    </w:p>
    <w:p w14:paraId="2FCF7630" w14:textId="77777777" w:rsidR="003D4D03" w:rsidRPr="001C7A49" w:rsidRDefault="003D4D03">
      <w:pPr>
        <w:rPr>
          <w:sz w:val="26"/>
          <w:szCs w:val="26"/>
        </w:rPr>
      </w:pPr>
    </w:p>
    <w:p w14:paraId="44F5DC2A" w14:textId="11BC67F0"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以上就是</w:t>
      </w:r>
      <w:del xmlns:w="http://schemas.openxmlformats.org/wordprocessingml/2006/main" xmlns:w16du="http://schemas.microsoft.com/office/word/2023/wordml/word16du" w:id="17" w:author="Ted Hildebrandt" w:date="2025-06-22T03:12:00Z" w16du:dateUtc="2025-06-22T07:12:00Z">
        <w:r w:rsidRPr="001C7A49" w:rsidDel="002034B8">
          <w:rPr>
            <w:rFonts w:ascii="Calibri" w:eastAsia="Calibri" w:hAnsi="Calibri" w:cs="Calibri"/>
            <w:sz w:val="26"/>
            <w:szCs w:val="26"/>
          </w:rPr>
          <w:delText xml:space="preserve"> allowing yourself to be vulnerable, to share and then also to cover one another in prayer as well</w:delText>
        </w:r>
      </w:del>
      <w:ins xmlns:w="http://schemas.openxmlformats.org/wordprocessingml/2006/main" xmlns:w16du="http://schemas.microsoft.com/office/word/2023/wordml/word16du" w:id="18" w:author="Ted Hildebrandt" w:date="2025-06-22T03:12:00Z" w16du:dateUtc="2025-06-22T07:12:00Z">
        <w:r w:rsidR="002034B8">
          <w:rPr>
            <w:rFonts w:ascii="Calibri" w:eastAsia="Calibri" w:hAnsi="Calibri" w:cs="Calibri"/>
            <w:sz w:val="26"/>
            <w:szCs w:val="26"/>
          </w:rPr>
          <w:t>, allowing yourself to be vulnerable, to share, and then also to cover one another in prayer as well,</w:t>
        </w:r>
      </w:ins>
      <w:r xmlns:w="http://schemas.openxmlformats.org/wordprocessingml/2006/main" w:rsidRPr="001C7A49">
        <w:rPr>
          <w:rFonts w:ascii="Calibri" w:eastAsia="Calibri" w:hAnsi="Calibri" w:cs="Calibri"/>
          <w:sz w:val="26"/>
          <w:szCs w:val="26"/>
        </w:rPr>
        <w:t xml:space="preserve">这次分享的内容。如果这对你有所启发，也许当你在思考这些元素时，你会思考如何写下自己的哀歌，与亲近的人分享，并以此为彼此祷告，这是一种可行的方法。正如我所说，在我的书的第二部分，我确实探讨了</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一些</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细节，主要是第五章到</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第十章</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270C1119" w14:textId="77777777" w:rsidR="003D4D03" w:rsidRPr="001C7A49" w:rsidRDefault="003D4D03">
      <w:pPr>
        <w:rPr>
          <w:sz w:val="26"/>
          <w:szCs w:val="26"/>
        </w:rPr>
      </w:pPr>
    </w:p>
    <w:p w14:paraId="14F8BDC2" w14:textId="2847C827"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所以，我看到的是</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圣经为我们提供了一系列不同哀歌的例子。其中很多都提到了祷告和诗篇作者。我</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甚</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至在《耶利米哀歌》或其他不同的地方也提到了先知。</w:t>
      </w:r>
    </w:p>
    <w:p w14:paraId="25946E81" w14:textId="77777777" w:rsidR="003D4D03" w:rsidRPr="001C7A49" w:rsidRDefault="003D4D03">
      <w:pPr>
        <w:rPr>
          <w:sz w:val="26"/>
          <w:szCs w:val="26"/>
        </w:rPr>
      </w:pPr>
    </w:p>
    <w:p w14:paraId="4A601917" w14:textId="7A662185"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所以，这些话题涉及到</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一些</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需要实际指导的</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相关情况</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。所以，这有点偏重于，你知道，</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触及了圣经，但</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也以这种方式来探讨</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一些</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实际指导。</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我们以此作为开场白，表明哀歌是一个根深蒂固的圣经概念。</w:t>
      </w:r>
    </w:p>
    <w:p w14:paraId="63AF531B" w14:textId="77777777" w:rsidR="003D4D03" w:rsidRPr="001C7A49" w:rsidRDefault="003D4D03">
      <w:pPr>
        <w:rPr>
          <w:sz w:val="26"/>
          <w:szCs w:val="26"/>
        </w:rPr>
      </w:pPr>
    </w:p>
    <w:p w14:paraId="58142526" w14:textId="2658C08F"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所以，虽然我们在教会里可能</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不太</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常</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听到</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，但哀歌在圣经里根深蒂固</w:t>
      </w:r>
      <w:ins xmlns:w="http://schemas.openxmlformats.org/wordprocessingml/2006/main" xmlns:w16du="http://schemas.microsoft.com/office/word/2023/wordml/word16du" w:id="19" w:author="Ted Hildebrandt" w:date="2025-06-22T03:08:00Z" w16du:dateUtc="2025-06-22T07:08:00Z">
        <w:r w:rsidR="002034B8">
          <w:rPr>
            <w:rFonts w:ascii="Calibri" w:eastAsia="Calibri" w:hAnsi="Calibri" w:cs="Calibri"/>
            <w:sz w:val="26"/>
            <w:szCs w:val="26"/>
          </w:rPr>
          <w:t>,</w:t>
        </w:r>
      </w:ins>
      <w:r xmlns:w="http://schemas.openxmlformats.org/wordprocessingml/2006/main" w:rsidRPr="001C7A49">
        <w:rPr>
          <w:rFonts w:ascii="Calibri" w:eastAsia="Calibri" w:hAnsi="Calibri" w:cs="Calibri"/>
          <w:sz w:val="26"/>
          <w:szCs w:val="26"/>
        </w:rPr>
        <w:t xml:space="preserve">，我们其实可以</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从中</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学习。</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在本课中，我只想讲解哀歌、</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孤独</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和被遗弃的例子，正如我们在这里看到的。我想从这里开始，哈佛大学2021年的一项研究表明，超过三分之一的美国人，也就是36%，感到严重的孤独，这意味着他们经常感到孤独，或者</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几乎一直</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感到孤独，或者</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一直感到孤独。</w:t>
      </w:r>
    </w:p>
    <w:p w14:paraId="17E203B1" w14:textId="77777777" w:rsidR="003D4D03" w:rsidRPr="001C7A49" w:rsidRDefault="003D4D03">
      <w:pPr>
        <w:rPr>
          <w:sz w:val="26"/>
          <w:szCs w:val="26"/>
        </w:rPr>
      </w:pPr>
    </w:p>
    <w:p w14:paraId="54B44B75" w14:textId="3D51345E"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这意义</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重大</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。36% 的人有这种感觉。这项研究还显示，另有 37% 的受访者表示偶尔会感到孤独。</w:t>
      </w:r>
    </w:p>
    <w:p w14:paraId="23BF9D26" w14:textId="77777777" w:rsidR="003D4D03" w:rsidRPr="001C7A49" w:rsidRDefault="003D4D03">
      <w:pPr>
        <w:rPr>
          <w:sz w:val="26"/>
          <w:szCs w:val="26"/>
        </w:rPr>
      </w:pPr>
    </w:p>
    <w:p w14:paraId="08FC85E3" w14:textId="3A29B3CF"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所以，</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讨论的是75%的人，他们要么一直感到孤独，要么偶尔会感到孤独。因此，孤独感在所有主要人口群体中普遍存在。因此，在孤独感的发生率方面，种族、民族</w:t>
      </w:r>
      <w:ins xmlns:w="http://schemas.openxmlformats.org/wordprocessingml/2006/main" xmlns:w16du="http://schemas.microsoft.com/office/word/2023/wordml/word16du" w:id="20" w:author="Ted Hildebrandt" w:date="2025-06-22T03:09:00Z" w16du:dateUtc="2025-06-22T07:09:00Z">
        <w:r w:rsidR="002034B8">
          <w:rPr>
            <w:rFonts w:ascii="Calibri" w:eastAsia="Calibri" w:hAnsi="Calibri" w:cs="Calibri"/>
            <w:sz w:val="26"/>
            <w:szCs w:val="26"/>
          </w:rPr>
          <w:t>,</w:t>
        </w:r>
      </w:ins>
      <w:r xmlns:w="http://schemas.openxmlformats.org/wordprocessingml/2006/main" w:rsidR="00000000" w:rsidRPr="001C7A49">
        <w:rPr>
          <w:rFonts w:ascii="Calibri" w:eastAsia="Calibri" w:hAnsi="Calibri" w:cs="Calibri"/>
          <w:sz w:val="26"/>
          <w:szCs w:val="26"/>
        </w:rPr>
        <w:t xml:space="preserve">或居住地</w:t>
      </w:r>
      <w:r xmlns:w="http://schemas.openxmlformats.org/wordprocessingml/2006/main" w:rsidR="00000000" w:rsidRPr="001C7A49">
        <w:rPr>
          <w:rFonts w:ascii="Calibri" w:eastAsia="Calibri" w:hAnsi="Calibri" w:cs="Calibri"/>
          <w:sz w:val="26"/>
          <w:szCs w:val="26"/>
        </w:rPr>
        <w:t xml:space="preserve">之间没有显著差异。</w:t>
      </w:r>
      <w:del xmlns:w="http://schemas.openxmlformats.org/wordprocessingml/2006/main" xmlns:w16du="http://schemas.microsoft.com/office/word/2023/wordml/word16du" w:id="21" w:author="Ted Hildebrandt" w:date="2025-06-22T03:09:00Z" w16du:dateUtc="2025-06-22T07:09:00Z">
        <w:r w:rsidR="00000000" w:rsidRPr="001C7A49" w:rsidDel="002034B8">
          <w:rPr>
            <w:rFonts w:ascii="Calibri" w:eastAsia="Calibri" w:hAnsi="Calibri" w:cs="Calibri"/>
            <w:sz w:val="26"/>
            <w:szCs w:val="26"/>
          </w:rPr>
          <w:delText xml:space="preserve"> or gender or levels of education, income, religion</w:delText>
        </w:r>
      </w:del>
      <w:ins xmlns:w="http://schemas.openxmlformats.org/wordprocessingml/2006/main" xmlns:w16du="http://schemas.microsoft.com/office/word/2023/wordml/word16du" w:id="22" w:author="Ted Hildebrandt" w:date="2025-06-22T03:09:00Z" w16du:dateUtc="2025-06-22T07:09:00Z">
        <w:r w:rsidR="002034B8">
          <w:rPr>
            <w:rFonts w:ascii="Calibri" w:eastAsia="Calibri" w:hAnsi="Calibri" w:cs="Calibri"/>
            <w:sz w:val="26"/>
            <w:szCs w:val="26"/>
          </w:rPr>
          <w:t>, or gender, or levels of education, income, religion,</w:t>
        </w:r>
      </w:ins>
    </w:p>
    <w:p w14:paraId="5AA90917" w14:textId="77777777" w:rsidR="003D4D03" w:rsidRPr="001C7A49" w:rsidRDefault="003D4D03">
      <w:pPr>
        <w:rPr>
          <w:sz w:val="26"/>
          <w:szCs w:val="26"/>
        </w:rPr>
      </w:pPr>
    </w:p>
    <w:p w14:paraId="21CE96F7" w14:textId="0D3BC315"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所以，想想这种悲叹和孤独，</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即使我们并非总是会感到孤独，孤独也是我们每个人在</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某个时刻都会面对的。所以，如果我们活得足够长，我们</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大多数人</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都会经历至少一两次孤独，甚至在我们自己的生活中也是如此。圣经甚至告诉我们，耶稣也经历过这种孤独，当他的门徒——他倾注了自己整整三年的生命——在他最需要帮助的时候，他们却逃离了他——的时候。</w:t>
      </w:r>
    </w:p>
    <w:p w14:paraId="0D8252E2" w14:textId="77777777" w:rsidR="003D4D03" w:rsidRPr="001C7A49" w:rsidRDefault="003D4D03">
      <w:pPr>
        <w:rPr>
          <w:sz w:val="26"/>
          <w:szCs w:val="26"/>
        </w:rPr>
      </w:pPr>
    </w:p>
    <w:p w14:paraId="5BB250B6"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所以在这里，你可以看到，在十字架上，他被</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自己的门徒</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抛弃了。</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他被</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倾注到这里。</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被留下独自面对十字架的道路。</w:t>
      </w:r>
    </w:p>
    <w:p w14:paraId="62CF4130" w14:textId="77777777" w:rsidR="003D4D03" w:rsidRPr="001C7A49" w:rsidRDefault="003D4D03">
      <w:pPr>
        <w:rPr>
          <w:sz w:val="26"/>
          <w:szCs w:val="26"/>
        </w:rPr>
      </w:pPr>
    </w:p>
    <w:p w14:paraId="4404BDEE" w14:textId="5363B044"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就连耶稣也经历过类似的经历。</w:t>
      </w:r>
      <w:del xmlns:w="http://schemas.openxmlformats.org/wordprocessingml/2006/main" xmlns:w16du="http://schemas.microsoft.com/office/word/2023/wordml/word16du" w:id="23" w:author="Ted Hildebrandt" w:date="2025-06-22T03:10:00Z" w16du:dateUtc="2025-06-22T07:10:00Z">
        <w:r w:rsidRPr="001C7A49" w:rsidDel="002034B8">
          <w:rPr>
            <w:rFonts w:ascii="Calibri" w:eastAsia="Calibri" w:hAnsi="Calibri" w:cs="Calibri"/>
            <w:sz w:val="26"/>
            <w:szCs w:val="26"/>
          </w:rPr>
          <w:delText xml:space="preserve"> how can we walk through seasons of loneliness with the Lord and how can we</w:delText>
        </w:r>
      </w:del>
      <w:ins xmlns:w="http://schemas.openxmlformats.org/wordprocessingml/2006/main" xmlns:w16du="http://schemas.microsoft.com/office/word/2023/wordml/word16du" w:id="24" w:author="Ted Hildebrandt" w:date="2025-06-22T03:10:00Z" w16du:dateUtc="2025-06-22T07:10:00Z">
        <w:r w:rsidR="002034B8">
          <w:rPr>
            <w:rFonts w:ascii="Calibri" w:eastAsia="Calibri" w:hAnsi="Calibri" w:cs="Calibri"/>
            <w:sz w:val="26"/>
            <w:szCs w:val="26"/>
          </w:rPr>
          <w:t>, how can we walk through seasons of loneliness with the Lord, and how can the</w:t>
        </w:r>
      </w:ins>
      <w:r xmlns:w="http://schemas.openxmlformats.org/wordprocessingml/2006/main" w:rsidRPr="001C7A49">
        <w:rPr>
          <w:rFonts w:ascii="Calibri" w:eastAsia="Calibri" w:hAnsi="Calibri" w:cs="Calibri"/>
          <w:sz w:val="26"/>
          <w:szCs w:val="26"/>
        </w:rPr>
        <w:t xml:space="preserve">哀歌的过程对我们思考这个问题有什么启发吗？这就是我们想在这里讨论</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的内容</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。所以，我想翻到诗篇42和43篇来思考这个问题。</w:t>
      </w:r>
    </w:p>
    <w:p w14:paraId="04F73818" w14:textId="77777777" w:rsidR="003D4D03" w:rsidRPr="001C7A49" w:rsidRDefault="003D4D03">
      <w:pPr>
        <w:rPr>
          <w:sz w:val="26"/>
          <w:szCs w:val="26"/>
        </w:rPr>
      </w:pPr>
    </w:p>
    <w:p w14:paraId="1B2FA206" w14:textId="698D180F"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所以，虽然有</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几篇</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单独的哀歌诗篇谈到孤独和挣扎，但我发现这两篇特别有帮助。所以在这里，</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它们</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通常被看作一个整体，因为它们有</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很多相似的主题，而且两篇诗篇</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几乎一字不差地</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重复了这句副歌</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。所以，你可以在这些经文中找到它。</w:t>
      </w:r>
    </w:p>
    <w:p w14:paraId="0D678797" w14:textId="77777777" w:rsidR="003D4D03" w:rsidRPr="001C7A49" w:rsidRDefault="003D4D03">
      <w:pPr>
        <w:rPr>
          <w:sz w:val="26"/>
          <w:szCs w:val="26"/>
        </w:rPr>
      </w:pPr>
    </w:p>
    <w:p w14:paraId="57C9634D" w14:textId="4444834E"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一些</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古代抄本</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也将这两篇诗篇合为一体。</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所以</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，即使我们的圣经中列出了两篇诗篇，我们仍然可以将它们视为一个整体。因此，两篇诗篇都是个人哀歌，表达了孤独和被遗弃之感的挣扎。</w:t>
      </w:r>
    </w:p>
    <w:p w14:paraId="63F36AB2" w14:textId="77777777" w:rsidR="003D4D03" w:rsidRPr="001C7A49" w:rsidRDefault="003D4D03">
      <w:pPr>
        <w:rPr>
          <w:sz w:val="26"/>
          <w:szCs w:val="26"/>
        </w:rPr>
      </w:pPr>
    </w:p>
    <w:p w14:paraId="0C5113D2" w14:textId="0CD8B313"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所以，我们不仅要面对来自他人的孤独，甚至还要面对来自上帝的孤独。我们常常与孤独抗争，这包括远离上帝，甚至怀疑他是否真的看到我们。所以，你知道，思考的不仅仅是来自他人的孤独，甚至还有来自上帝本身的孤独，想想我们在这个意义上是否孤身一人</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？所以</w:t>
      </w:r>
      <w:r xmlns:w="http://schemas.openxmlformats.org/wordprocessingml/2006/main" w:rsidR="00782FA6" w:rsidRPr="001C7A49">
        <w:rPr>
          <w:rFonts w:ascii="Calibri" w:eastAsia="Calibri" w:hAnsi="Calibri" w:cs="Calibri"/>
          <w:sz w:val="26"/>
          <w:szCs w:val="26"/>
        </w:rPr>
        <w:t xml:space="preserve">，在这样的时刻，我们发现诗篇作者，我们在这里有一些疑问。</w:t>
      </w:r>
    </w:p>
    <w:p w14:paraId="1D721B02" w14:textId="77777777" w:rsidR="003D4D03" w:rsidRPr="001C7A49" w:rsidRDefault="003D4D03">
      <w:pPr>
        <w:rPr>
          <w:sz w:val="26"/>
          <w:szCs w:val="26"/>
        </w:rPr>
      </w:pPr>
    </w:p>
    <w:p w14:paraId="3D82ECA6"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诗篇作者</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提出</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了上帝临在的亲近性问题。因此，我们看到他</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提出</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这个问题：上帝在哪里？</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就在这一切之中</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一些</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解经家认为，这两篇诗篇可能是</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在耶路撒冷被毁和犹大被掳的背景下</w:t>
      </w:r>
      <w:r xmlns:w="http://schemas.openxmlformats.org/wordprocessingml/2006/main" w:rsidRPr="001C7A49">
        <w:rPr>
          <w:rFonts w:ascii="Calibri" w:eastAsia="Calibri" w:hAnsi="Calibri" w:cs="Calibri"/>
          <w:sz w:val="26"/>
          <w:szCs w:val="26"/>
        </w:rPr>
        <w:t xml:space="preserve">写成的。</w:t>
      </w:r>
      <w:proofErr xmlns:w="http://schemas.openxmlformats.org/wordprocessingml/2006/main" w:type="gramEnd"/>
    </w:p>
    <w:p w14:paraId="62BD7CBC" w14:textId="77777777" w:rsidR="003D4D03" w:rsidRPr="001C7A49" w:rsidRDefault="003D4D03">
      <w:pPr>
        <w:rPr>
          <w:sz w:val="26"/>
          <w:szCs w:val="26"/>
        </w:rPr>
      </w:pPr>
    </w:p>
    <w:p w14:paraId="1A672FBC" w14:textId="043382BD"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但我们</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对此的背景了解</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不够。但我们知道，诗篇作者只是在挣扎于被上帝抛弃的感觉，而</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这首诗并</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没有提供足够具体的细节来证明它的背景。所以，很明显，</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它</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探讨的是孤独和被抛弃。</w:t>
      </w:r>
    </w:p>
    <w:p w14:paraId="039F074F" w14:textId="77777777" w:rsidR="003D4D03" w:rsidRPr="001C7A49" w:rsidRDefault="003D4D03">
      <w:pPr>
        <w:rPr>
          <w:sz w:val="26"/>
          <w:szCs w:val="26"/>
        </w:rPr>
      </w:pPr>
    </w:p>
    <w:p w14:paraId="06E8042C" w14:textId="181649A3"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诗篇作者没有像他那样，围绕着这件事寻找具体细节，而是更多地强调普遍性。因此，它更适用于我们任何情况。显然，他内心挣扎</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着</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，渴望来到上帝面前，但更挣扎于他当前的处境。</w:t>
      </w:r>
    </w:p>
    <w:p w14:paraId="0DF4AE61" w14:textId="77777777" w:rsidR="003D4D03" w:rsidRPr="001C7A49" w:rsidRDefault="003D4D03">
      <w:pPr>
        <w:rPr>
          <w:sz w:val="26"/>
          <w:szCs w:val="26"/>
        </w:rPr>
      </w:pPr>
    </w:p>
    <w:p w14:paraId="7ED28106" w14:textId="63990C5C"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所以，即使</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在</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试图思考</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其背景时</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，我们也能从中找到</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一些关联</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以下是</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两节NIV译本。我现在</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不会</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读原文，但当我指出不同之处时，</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我也会</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读这两节诗篇中的一些经文。</w:t>
      </w:r>
    </w:p>
    <w:p w14:paraId="6CACAF73" w14:textId="77777777" w:rsidR="003D4D03" w:rsidRPr="001C7A49" w:rsidRDefault="003D4D03">
      <w:pPr>
        <w:rPr>
          <w:sz w:val="26"/>
          <w:szCs w:val="26"/>
        </w:rPr>
      </w:pPr>
    </w:p>
    <w:p w14:paraId="37D3BAC0" w14:textId="033DDC9C"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所以，诗篇42和43篇，如果你想自己</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看看</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，可以拿出圣经来看。但我在这里只想简单介绍一下哀歌的五个特征。我再次提到，并非</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所有</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特征</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都会</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出现在</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每首</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哀歌</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中</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，而且不一定总是按这个顺序出现。</w:t>
      </w:r>
    </w:p>
    <w:p w14:paraId="50B027D9" w14:textId="77777777" w:rsidR="003D4D03" w:rsidRPr="001C7A49" w:rsidRDefault="003D4D03">
      <w:pPr>
        <w:rPr>
          <w:sz w:val="26"/>
          <w:szCs w:val="26"/>
        </w:rPr>
      </w:pPr>
    </w:p>
    <w:p w14:paraId="10F59058" w14:textId="634D0716"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但在这里，</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要看看这两篇诗篇中的</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内容</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，它们有何不同，它们的位置，以及它们</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在诗篇中是如何</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呈现的。</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因此，它们</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包括祈求、哀歌、请求或抱怨、动机、信靠的告白、</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被垂听的保证</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以及赞美的誓言。等等</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让我们</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一起来看一下。</w:t>
      </w:r>
    </w:p>
    <w:p w14:paraId="37AF31A6" w14:textId="77777777" w:rsidR="003D4D03" w:rsidRPr="001C7A49" w:rsidRDefault="003D4D03">
      <w:pPr>
        <w:rPr>
          <w:sz w:val="26"/>
          <w:szCs w:val="26"/>
        </w:rPr>
      </w:pPr>
    </w:p>
    <w:p w14:paraId="57107130" w14:textId="7DA535AA"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所以，</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当</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我们思考这种称呼或祈求时，诗篇作者一开始就用呼唤的</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方式</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向上帝祈求，他称呼上帝为“伊罗欣”（Elohim），而不是“雅威”（Yahweh）。这是《诗篇》第二卷或《诗篇》的特点。</w:t>
      </w:r>
    </w:p>
    <w:p w14:paraId="2CD32E02" w14:textId="77777777" w:rsidR="003D4D03" w:rsidRPr="001C7A49" w:rsidRDefault="003D4D03">
      <w:pPr>
        <w:rPr>
          <w:sz w:val="26"/>
          <w:szCs w:val="26"/>
        </w:rPr>
      </w:pPr>
    </w:p>
    <w:p w14:paraId="3C98C7F6" w14:textId="224E51D1"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所以，诗篇中有很多篇章都使用了“Elohim”（耶洛因）这个词来称呼上帝。所以，想想诗篇的五卷书，我们在第二卷书中看到的，这很典型。其中最突出的</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是</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w:t>
      </w:r>
      <w:r xmlns:w="http://schemas.openxmlformats.org/wordprocessingml/2006/main" w:rsidR="00000000" w:rsidRPr="001C7A49">
        <w:rPr>
          <w:rFonts w:ascii="Calibri" w:eastAsia="Calibri" w:hAnsi="Calibri" w:cs="Calibri"/>
          <w:sz w:val="26"/>
          <w:szCs w:val="26"/>
        </w:rPr>
        <w:lastRenderedPageBreak xmlns:w="http://schemas.openxmlformats.org/wordprocessingml/2006/main"/>
      </w:r>
      <w:r xmlns:w="http://schemas.openxmlformats.org/wordprocessingml/2006/main" w:rsidR="00000000" w:rsidRPr="001C7A49">
        <w:rPr>
          <w:rFonts w:ascii="Calibri" w:eastAsia="Calibri" w:hAnsi="Calibri" w:cs="Calibri"/>
          <w:sz w:val="26"/>
          <w:szCs w:val="26"/>
        </w:rPr>
        <w:t xml:space="preserve">他运用了诗歌中比喻的意象来表达他渴望与上帝同在的愿望。</w:t>
      </w:r>
    </w:p>
    <w:p w14:paraId="4C3BFBE9" w14:textId="77777777" w:rsidR="003D4D03" w:rsidRPr="001C7A49" w:rsidRDefault="003D4D03">
      <w:pPr>
        <w:rPr>
          <w:sz w:val="26"/>
          <w:szCs w:val="26"/>
        </w:rPr>
      </w:pPr>
    </w:p>
    <w:p w14:paraId="343C07CA" w14:textId="34C10BCF"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所以，这把诗篇作者对上帝的渴慕比作口渴。更具体地说，他的口渴</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就像</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鹿渴慕溪水。</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，回头</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再</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来看</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这节经文。</w:t>
      </w:r>
    </w:p>
    <w:p w14:paraId="7E03AAAB" w14:textId="77777777" w:rsidR="003D4D03" w:rsidRPr="001C7A49" w:rsidRDefault="003D4D03">
      <w:pPr>
        <w:rPr>
          <w:sz w:val="26"/>
          <w:szCs w:val="26"/>
        </w:rPr>
      </w:pPr>
    </w:p>
    <w:p w14:paraId="6DB75D9A" w14:textId="15866057"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所以，正如经上所说，鹿切慕溪水，我的心也切慕</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祢，我的神。我的心渴慕神，永生神，我该去哪里与神相会呢？</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，我来到神面前，向他倾诉，用这种方式与他交谈。</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 有趣</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的是</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很多</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时候我们会把这个意象想象成这样，这只鹿静静地在溪流中喝水。</w:t>
      </w:r>
    </w:p>
    <w:p w14:paraId="2E8EC3F9" w14:textId="77777777" w:rsidR="003D4D03" w:rsidRPr="001C7A49" w:rsidRDefault="003D4D03">
      <w:pPr>
        <w:rPr>
          <w:sz w:val="26"/>
          <w:szCs w:val="26"/>
        </w:rPr>
      </w:pPr>
    </w:p>
    <w:p w14:paraId="3600F802"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这</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一件非常平静的事情。但实际上</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，这张</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照片充满了绝望。</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这张</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照片</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更</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不是</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是</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事实上相当</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丑陋。</w:t>
      </w:r>
    </w:p>
    <w:p w14:paraId="5E372251" w14:textId="77777777" w:rsidR="003D4D03" w:rsidRPr="001C7A49" w:rsidRDefault="003D4D03">
      <w:pPr>
        <w:rPr>
          <w:sz w:val="26"/>
          <w:szCs w:val="26"/>
        </w:rPr>
      </w:pPr>
    </w:p>
    <w:p w14:paraId="042C631C"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它</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并不像我们想象的那么宁静美丽。</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鹿不是安静优雅地寻找水源</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而是</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实际上</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炎热的天气里，</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鹿伸出舌头喘着气来降温。</w:t>
      </w:r>
    </w:p>
    <w:p w14:paraId="35E2C8F1" w14:textId="77777777" w:rsidR="003D4D03" w:rsidRPr="001C7A49" w:rsidRDefault="003D4D03">
      <w:pPr>
        <w:rPr>
          <w:sz w:val="26"/>
          <w:szCs w:val="26"/>
        </w:rPr>
      </w:pPr>
    </w:p>
    <w:p w14:paraId="58439FFD" w14:textId="33CF4465"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所以这里</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有点像</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……你知道，不像人类会出汗，</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它们会</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过热。所以，鹿</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必须</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喘气来排出体内的热量。所以，如果你曾经有过热的症状，你就会意识到</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它</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伴随着疲惫、虚弱、</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乏力</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和脱水。</w:t>
      </w:r>
    </w:p>
    <w:p w14:paraId="355D8FF7" w14:textId="77777777" w:rsidR="003D4D03" w:rsidRPr="001C7A49" w:rsidRDefault="003D4D03">
      <w:pPr>
        <w:rPr>
          <w:sz w:val="26"/>
          <w:szCs w:val="26"/>
        </w:rPr>
      </w:pPr>
    </w:p>
    <w:p w14:paraId="6168D583"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下</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，它会导致重要器官衰竭，甚至导致死亡。</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它是</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有点像一个</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绝望的地方。</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这里</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不仅仅是安静祥和，你知道，我的心渴望，我的灵魂渴望主。</w:t>
      </w:r>
    </w:p>
    <w:p w14:paraId="0DD3FA2E" w14:textId="77777777" w:rsidR="003D4D03" w:rsidRPr="001C7A49" w:rsidRDefault="003D4D03">
      <w:pPr>
        <w:rPr>
          <w:sz w:val="26"/>
          <w:szCs w:val="26"/>
        </w:rPr>
      </w:pPr>
    </w:p>
    <w:p w14:paraId="1831664B"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它是</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事实上，这里</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正处于绝望之中，生死攸关的时刻。你知道，这个人，你知道，感受到了这份亏欠。这只鹿，你知道，正在应对着，你知道，过热、疲惫、昏厥、疲乏。</w:t>
      </w:r>
    </w:p>
    <w:p w14:paraId="3A2E0BD6" w14:textId="77777777" w:rsidR="003D4D03" w:rsidRPr="001C7A49" w:rsidRDefault="003D4D03">
      <w:pPr>
        <w:rPr>
          <w:sz w:val="26"/>
          <w:szCs w:val="26"/>
        </w:rPr>
      </w:pPr>
    </w:p>
    <w:p w14:paraId="1388DA40" w14:textId="341CD71D"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所以，诗篇作者展现了他如何在绝望的时刻转向神。这仿佛</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在描绘</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一幅画面：这不仅仅是一段宁静的时光。对他来说，这是一段绝望的时光。</w:t>
      </w:r>
    </w:p>
    <w:p w14:paraId="042983FF" w14:textId="77777777" w:rsidR="003D4D03" w:rsidRPr="001C7A49" w:rsidRDefault="003D4D03">
      <w:pPr>
        <w:rPr>
          <w:sz w:val="26"/>
          <w:szCs w:val="26"/>
        </w:rPr>
      </w:pPr>
    </w:p>
    <w:p w14:paraId="47B990B3" w14:textId="497B1967"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所以，他知道只有上帝能帮助他。正如我们在诗篇后面看到的，这是一声绝望的</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呼喊，</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表达了他灵魂深处的孤独、痛苦、被遗弃、</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软弱</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和绝望。所以，故事从这里开始，我们在这里可以找到这样的画面。</w:t>
      </w:r>
    </w:p>
    <w:p w14:paraId="34F0EC4F" w14:textId="77777777" w:rsidR="003D4D03" w:rsidRPr="001C7A49" w:rsidRDefault="003D4D03">
      <w:pPr>
        <w:rPr>
          <w:sz w:val="26"/>
          <w:szCs w:val="26"/>
        </w:rPr>
      </w:pPr>
    </w:p>
    <w:p w14:paraId="19A65EE7" w14:textId="07DA5D9D"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然后进入哀歌、祈求</w:t>
      </w:r>
      <w:ins xmlns:w="http://schemas.openxmlformats.org/wordprocessingml/2006/main" xmlns:w16du="http://schemas.microsoft.com/office/word/2023/wordml/word16du" w:id="25" w:author="Ted Hildebrandt" w:date="2025-06-22T03:08:00Z" w16du:dateUtc="2025-06-22T07:08:00Z">
        <w:r w:rsidR="00EE5C7B">
          <w:rPr>
            <w:rFonts w:ascii="Calibri" w:eastAsia="Calibri" w:hAnsi="Calibri" w:cs="Calibri"/>
            <w:sz w:val="26"/>
            <w:szCs w:val="26"/>
          </w:rPr>
          <w:t>,</w:t>
        </w:r>
      </w:ins>
      <w:r xmlns:w="http://schemas.openxmlformats.org/wordprocessingml/2006/main" w:rsidRPr="001C7A49">
        <w:rPr>
          <w:rFonts w:ascii="Calibri" w:eastAsia="Calibri" w:hAnsi="Calibri" w:cs="Calibri"/>
          <w:sz w:val="26"/>
          <w:szCs w:val="26"/>
        </w:rPr>
        <w:t xml:space="preserve">和抱怨。</w:t>
      </w:r>
      <w:del xmlns:w="http://schemas.openxmlformats.org/wordprocessingml/2006/main" xmlns:w16du="http://schemas.microsoft.com/office/word/2023/wordml/word16du" w:id="26" w:author="Ted Hildebrandt" w:date="2025-06-22T03:08:00Z" w16du:dateUtc="2025-06-22T07:08:00Z">
        <w:r w:rsidRPr="001C7A49" w:rsidDel="00EE5C7B">
          <w:rPr>
            <w:rFonts w:ascii="Calibri" w:eastAsia="Calibri" w:hAnsi="Calibri" w:cs="Calibri"/>
            <w:sz w:val="26"/>
            <w:szCs w:val="26"/>
          </w:rPr>
          <w:delText xml:space="preserve">so </w:delText>
        </w:r>
      </w:del>
      <w:r xmlns:w="http://schemas.openxmlformats.org/wordprocessingml/2006/main" w:rsidRPr="001C7A49">
        <w:rPr>
          <w:rFonts w:ascii="Calibri" w:eastAsia="Calibri" w:hAnsi="Calibri" w:cs="Calibri"/>
          <w:sz w:val="26"/>
          <w:szCs w:val="26"/>
        </w:rPr>
        <w:t xml:space="preserve">我想强调的是，这篇</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诗篇</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实际上展现了</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绝望与希望之间的交替。所以，</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不仅仅是一个上升的轨迹。</w:t>
      </w:r>
    </w:p>
    <w:p w14:paraId="1E939358" w14:textId="77777777" w:rsidR="003D4D03" w:rsidRPr="001C7A49" w:rsidRDefault="003D4D03">
      <w:pPr>
        <w:rPr>
          <w:sz w:val="26"/>
          <w:szCs w:val="26"/>
        </w:rPr>
      </w:pPr>
    </w:p>
    <w:p w14:paraId="1E885F21" w14:textId="5C633059"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这</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就是</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关于哀悼的事情。</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它</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并非像有时那样，你知道，</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它就像</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一个</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不断上升的</w:t>
      </w:r>
      <w:ins xmlns:w="http://schemas.openxmlformats.org/wordprocessingml/2006/main" xmlns:w16du="http://schemas.microsoft.com/office/word/2023/wordml/word16du" w:id="27" w:author="Ted Hildebrandt" w:date="2025-06-22T03:08:00Z" w16du:dateUtc="2025-06-22T07:08:00Z">
        <w:r w:rsidR="002034B8">
          <w:rPr>
            <w:rFonts w:ascii="Calibri" w:eastAsia="Calibri" w:hAnsi="Calibri" w:cs="Calibri"/>
            <w:sz w:val="26"/>
            <w:szCs w:val="26"/>
          </w:rPr>
          <w:t>,</w:t>
        </w:r>
      </w:ins>
      <w:r xmlns:w="http://schemas.openxmlformats.org/wordprocessingml/2006/main" w:rsidRPr="001C7A49">
        <w:rPr>
          <w:rFonts w:ascii="Calibri" w:eastAsia="Calibri" w:hAnsi="Calibri" w:cs="Calibri"/>
          <w:sz w:val="26"/>
          <w:szCs w:val="26"/>
        </w:rPr>
        <w:t xml:space="preserve">过程</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，然后</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就会没事了。有时</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它</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会以</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某种</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交替的方式展现出来。</w:t>
      </w:r>
    </w:p>
    <w:p w14:paraId="70B62564" w14:textId="77777777" w:rsidR="003D4D03" w:rsidRPr="001C7A49" w:rsidRDefault="003D4D03">
      <w:pPr>
        <w:rPr>
          <w:sz w:val="26"/>
          <w:szCs w:val="26"/>
        </w:rPr>
      </w:pPr>
    </w:p>
    <w:p w14:paraId="16C55435" w14:textId="6A974AE2"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所以，你可能会过得</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更好</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，更有希望，但之后</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你</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又会回来，</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感觉更加</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绝望。这实际上是我们在诗篇中看到的非常现实的画面，那些正在应对孤独和</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被</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遗弃感的人，因为这几乎就像，你知道，这种交替：前一秒你感觉很好，下一秒你又开始挣扎了。所以，哀歌毕竟是一个过程。</w:t>
      </w:r>
    </w:p>
    <w:p w14:paraId="2B3C37DE" w14:textId="77777777" w:rsidR="003D4D03" w:rsidRPr="001C7A49" w:rsidRDefault="003D4D03">
      <w:pPr>
        <w:rPr>
          <w:sz w:val="26"/>
          <w:szCs w:val="26"/>
        </w:rPr>
      </w:pPr>
    </w:p>
    <w:p w14:paraId="4038057B" w14:textId="0D7D5918"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所以，</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它</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并非</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我们想象中那样只是</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向上的轨迹。</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它</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并非总是如此持续地向前发展。</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，有时我们会感到更加充满希望，有时我们也会感到更加绝望。</w:t>
      </w:r>
    </w:p>
    <w:p w14:paraId="4037249D" w14:textId="77777777" w:rsidR="003D4D03" w:rsidRPr="001C7A49" w:rsidRDefault="003D4D03">
      <w:pPr>
        <w:rPr>
          <w:sz w:val="26"/>
          <w:szCs w:val="26"/>
        </w:rPr>
      </w:pPr>
    </w:p>
    <w:p w14:paraId="1E846837" w14:textId="4AEB2B58"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所以</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诗篇</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实际上也反映了</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这种情感的转变。</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从</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第二节</w:t>
      </w:r>
      <w:del xmlns:w="http://schemas.openxmlformats.org/wordprocessingml/2006/main" xmlns:w16du="http://schemas.microsoft.com/office/word/2023/wordml/word16du" w:id="28" w:author="Ted Hildebrandt" w:date="2025-06-22T03:09:00Z" w16du:dateUtc="2025-06-22T07:09:00Z">
        <w:r w:rsidRPr="001C7A49" w:rsidDel="002034B8">
          <w:rPr>
            <w:rFonts w:ascii="Calibri" w:eastAsia="Calibri" w:hAnsi="Calibri" w:cs="Calibri"/>
            <w:sz w:val="26"/>
            <w:szCs w:val="26"/>
          </w:rPr>
          <w:delText xml:space="preserve">verse </w:delText>
        </w:r>
      </w:del>
      <w:ins xmlns:w="http://schemas.openxmlformats.org/wordprocessingml/2006/main" xmlns:w16du="http://schemas.microsoft.com/office/word/2023/wordml/word16du" w:id="29" w:author="Ted Hildebrandt" w:date="2025-06-22T03:09:00Z" w16du:dateUtc="2025-06-22T07:09:00Z">
        <w:r w:rsidR="002034B8">
          <w:rPr>
            <w:rFonts w:ascii="Calibri" w:eastAsia="Calibri" w:hAnsi="Calibri" w:cs="Calibri"/>
            <w:sz w:val="26"/>
            <w:szCs w:val="26"/>
          </w:rPr>
          <w:t>verses</w:t>
        </w:r>
        <w:r w:rsidR="002034B8" w:rsidRPr="001C7A49">
          <w:rPr>
            <w:rFonts w:ascii="Calibri" w:eastAsia="Calibri" w:hAnsi="Calibri" w:cs="Calibri"/>
            <w:sz w:val="26"/>
            <w:szCs w:val="26"/>
          </w:rPr>
          <w:t xml:space="preserve"> </w:t>
        </w:r>
      </w:ins>
      <w:r xmlns:w="http://schemas.openxmlformats.org/wordprocessingml/2006/main" w:rsidRPr="001C7A49">
        <w:rPr>
          <w:rFonts w:ascii="Calibri" w:eastAsia="Calibri" w:hAnsi="Calibri" w:cs="Calibri"/>
          <w:sz w:val="26"/>
          <w:szCs w:val="26"/>
        </w:rPr>
        <w:t xml:space="preserve">到第四节，它说：“我的心渴想神，就是永生神。我何时才能去与神相会呢？我昼夜以眼泪当饮食；人终日对我说：你的神在</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哪里呢</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？”我倾诉我的心声，想起这些事：我过去怎样在全能者的庇护下，在欢乐的人群中，欢呼赞美，去神的殿。</w:t>
      </w:r>
    </w:p>
    <w:p w14:paraId="589EBCE7" w14:textId="77777777" w:rsidR="003D4D03" w:rsidRPr="001C7A49" w:rsidRDefault="003D4D03">
      <w:pPr>
        <w:rPr>
          <w:sz w:val="26"/>
          <w:szCs w:val="26"/>
        </w:rPr>
      </w:pPr>
    </w:p>
    <w:p w14:paraId="5CC1C93A" w14:textId="75A01E70"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所以这里，这里</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展现了</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一个男人</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他渴望来到</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上帝面前，却</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感到孤独和被抛弃。所以</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他与自己的思想</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进行了一番搏斗</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。希伯来语，</w:t>
      </w:r>
      <w:del xmlns:w="http://schemas.openxmlformats.org/wordprocessingml/2006/main" xmlns:w16du="http://schemas.microsoft.com/office/word/2023/wordml/word16du" w:id="30" w:author="Ted Hildebrandt" w:date="2025-06-22T03:10:00Z" w16du:dateUtc="2025-06-22T07:10:00Z">
        <w:r w:rsidRPr="001C7A49" w:rsidDel="002034B8">
          <w:rPr>
            <w:rFonts w:ascii="Calibri" w:eastAsia="Calibri" w:hAnsi="Calibri" w:cs="Calibri"/>
            <w:sz w:val="26"/>
            <w:szCs w:val="26"/>
          </w:rPr>
          <w:delText xml:space="preserve">is literally </w:delText>
        </w:r>
      </w:del>
      <w:proofErr xmlns:w="http://schemas.openxmlformats.org/wordprocessingml/2006/main" w:type="gramStart"/>
      <w:ins xmlns:w="http://schemas.openxmlformats.org/wordprocessingml/2006/main" xmlns:w16du="http://schemas.microsoft.com/office/word/2023/wordml/word16du" w:id="31" w:author="Ted Hildebrandt" w:date="2025-06-22T03:10:00Z" w16du:dateUtc="2025-06-22T07:10:00Z">
        <w:r w:rsidR="002034B8">
          <w:rPr>
            <w:rFonts w:ascii="Calibri" w:eastAsia="Calibri" w:hAnsi="Calibri" w:cs="Calibri"/>
            <w:sz w:val="26"/>
            <w:szCs w:val="26"/>
          </w:rPr>
          <w:t>literally means</w:t>
        </w:r>
        <w:proofErr w:type="gramEnd"/>
        <w:r w:rsidR="002034B8">
          <w:rPr>
            <w:rFonts w:ascii="Calibri" w:eastAsia="Calibri" w:hAnsi="Calibri" w:cs="Calibri"/>
            <w:sz w:val="26"/>
            <w:szCs w:val="26"/>
          </w:rPr>
          <w:t xml:space="preserve"> </w:t>
        </w:r>
      </w:ins>
      <w:r xmlns:w="http://schemas.openxmlformats.org/wordprocessingml/2006/main" w:rsidRPr="001C7A49">
        <w:rPr>
          <w:rFonts w:ascii="Calibri" w:eastAsia="Calibri" w:hAnsi="Calibri" w:cs="Calibri"/>
          <w:sz w:val="26"/>
          <w:szCs w:val="26"/>
        </w:rPr>
        <w:t xml:space="preserve">意为“出现在上帝面前”。</w:t>
      </w:r>
    </w:p>
    <w:p w14:paraId="115191B6" w14:textId="77777777" w:rsidR="003D4D03" w:rsidRPr="001C7A49" w:rsidRDefault="003D4D03">
      <w:pPr>
        <w:rPr>
          <w:sz w:val="26"/>
          <w:szCs w:val="26"/>
        </w:rPr>
      </w:pPr>
    </w:p>
    <w:p w14:paraId="014FAC37" w14:textId="19FF4F28"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所以，这幅意象指的是来到神的殿里，这在第43章中</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有更明确的阐述。</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来到神的殿里，也指</w:t>
      </w:r>
      <w:del xmlns:w="http://schemas.openxmlformats.org/wordprocessingml/2006/main" xmlns:w16du="http://schemas.microsoft.com/office/word/2023/wordml/word16du" w:id="32" w:author="Ted Hildebrandt" w:date="2025-06-22T03:10:00Z" w16du:dateUtc="2025-06-22T07:10:00Z">
        <w:r w:rsidR="00000000" w:rsidRPr="001C7A49" w:rsidDel="002034B8">
          <w:rPr>
            <w:rFonts w:ascii="Calibri" w:eastAsia="Calibri" w:hAnsi="Calibri" w:cs="Calibri"/>
            <w:sz w:val="26"/>
            <w:szCs w:val="26"/>
          </w:rPr>
          <w:delText xml:space="preserve">psalmist </w:delText>
        </w:r>
      </w:del>
      <w:ins xmlns:w="http://schemas.openxmlformats.org/wordprocessingml/2006/main" xmlns:w16du="http://schemas.microsoft.com/office/word/2023/wordml/word16du" w:id="33" w:author="Ted Hildebrandt" w:date="2025-06-22T03:10:00Z" w16du:dateUtc="2025-06-22T07:10:00Z">
        <w:r w:rsidR="002034B8">
          <w:rPr>
            <w:rFonts w:ascii="Calibri" w:eastAsia="Calibri" w:hAnsi="Calibri" w:cs="Calibri"/>
            <w:sz w:val="26"/>
            <w:szCs w:val="26"/>
          </w:rPr>
          <w:t>psalmist's</w:t>
        </w:r>
        <w:r w:rsidR="002034B8" w:rsidRPr="001C7A49">
          <w:rPr>
            <w:rFonts w:ascii="Calibri" w:eastAsia="Calibri" w:hAnsi="Calibri" w:cs="Calibri"/>
            <w:sz w:val="26"/>
            <w:szCs w:val="26"/>
          </w:rPr>
          <w:t xml:space="preserve"> </w:t>
        </w:r>
      </w:ins>
      <w:r xmlns:w="http://schemas.openxmlformats.org/wordprocessingml/2006/main" w:rsidR="00000000" w:rsidRPr="001C7A49">
        <w:rPr>
          <w:rFonts w:ascii="Calibri" w:eastAsia="Calibri" w:hAnsi="Calibri" w:cs="Calibri"/>
          <w:sz w:val="26"/>
          <w:szCs w:val="26"/>
        </w:rPr>
        <w:t xml:space="preserve">在群体中与神同在，与他人一同享受神的同在。所以，你</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在这里</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可以看到，</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这</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不仅仅是来到神面前，也包括来到群体中，以及他如何将过去与现在的孤独、远离群体、远离主的境况进行对比。</w:t>
      </w:r>
    </w:p>
    <w:p w14:paraId="688E7D30" w14:textId="77777777" w:rsidR="003D4D03" w:rsidRPr="001C7A49" w:rsidRDefault="003D4D03">
      <w:pPr>
        <w:rPr>
          <w:sz w:val="26"/>
          <w:szCs w:val="26"/>
        </w:rPr>
      </w:pPr>
    </w:p>
    <w:p w14:paraId="3D659805" w14:textId="2ACDA8A8"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所以在这里你可以看到他在某种程度上哀悼他的过去，处理他的</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反思</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，并以这种方式思考他现在的处境。然后经文写道，他昼夜以泪水为食。</w:t>
      </w:r>
      <w:proofErr xmlns:w="http://schemas.openxmlformats.org/wordprocessingml/2006/main" w:type="gramStart"/>
      <w:r xmlns:w="http://schemas.openxmlformats.org/wordprocessingml/2006/main" w:rsidR="00782FA6" w:rsidRPr="001C7A4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，这种文学表达描绘了一幅包罗万象的哀悼画面。</w:t>
      </w:r>
    </w:p>
    <w:p w14:paraId="7D85C73D" w14:textId="77777777" w:rsidR="003D4D03" w:rsidRPr="001C7A49" w:rsidRDefault="003D4D03">
      <w:pPr>
        <w:rPr>
          <w:sz w:val="26"/>
          <w:szCs w:val="26"/>
        </w:rPr>
      </w:pPr>
    </w:p>
    <w:p w14:paraId="10395DAF" w14:textId="62C37FDE"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所以，</w:t>
      </w:r>
      <w:r xmlns:w="http://schemas.openxmlformats.org/wordprocessingml/2006/main" w:rsidR="00000000" w:rsidRPr="001C7A49">
        <w:rPr>
          <w:rFonts w:ascii="Calibri" w:eastAsia="Calibri" w:hAnsi="Calibri" w:cs="Calibri"/>
          <w:sz w:val="26"/>
          <w:szCs w:val="26"/>
        </w:rPr>
        <w:t xml:space="preserve">诗篇作者表达的是，他的整个身心都</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被悲伤吞噬</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，那些经历如此深切悲伤的人无法进食，因为他们</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被悲伤吞噬</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。所以这里</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有点像在说</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你知道，</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他</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被</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悲伤吞噬。于是，诗人继续回忆过去的美好时光，并在祷告中倾诉自己的灵魂。</w:t>
      </w:r>
    </w:p>
    <w:p w14:paraId="03CBB30F" w14:textId="77777777" w:rsidR="003D4D03" w:rsidRPr="001C7A49" w:rsidRDefault="003D4D03">
      <w:pPr>
        <w:rPr>
          <w:sz w:val="26"/>
          <w:szCs w:val="26"/>
        </w:rPr>
      </w:pPr>
    </w:p>
    <w:p w14:paraId="38A0E791" w14:textId="3A7F1521"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在第4节，他回忆起自己带领上帝子民在节期欢呼赞美的情景。因此，这段回忆促使他在第五节中向自己的灵魂诉说，而这段</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重复的歌词</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在这两节经文中，他又</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多次重复了这句话</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。所以，即使在</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他反思和挣扎的</w:t>
      </w:r>
      <w:r xmlns:w="http://schemas.openxmlformats.org/wordprocessingml/2006/main" w:rsidRPr="001C7A49">
        <w:rPr>
          <w:rFonts w:ascii="Calibri" w:eastAsia="Calibri" w:hAnsi="Calibri" w:cs="Calibri"/>
          <w:sz w:val="26"/>
          <w:szCs w:val="26"/>
        </w:rPr>
        <w:t xml:space="preserve">过程中，他还是重复了这句话。</w:t>
      </w:r>
      <w:proofErr xmlns:w="http://schemas.openxmlformats.org/wordprocessingml/2006/main" w:type="gramEnd"/>
    </w:p>
    <w:p w14:paraId="0FE08A75" w14:textId="77777777" w:rsidR="003D4D03" w:rsidRPr="001C7A49" w:rsidRDefault="003D4D03">
      <w:pPr>
        <w:rPr>
          <w:sz w:val="26"/>
          <w:szCs w:val="26"/>
        </w:rPr>
      </w:pPr>
    </w:p>
    <w:p w14:paraId="342C69BF" w14:textId="071159FB"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所以，这句副歌会</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以这种方式</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重复</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。所以，第五节说，我的心为何</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忧闷</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？为何在我里面烦躁？</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应当</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仰望神，因我还要赞美他。他是我的</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拯救</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我的神。所以，这又是一个充满希望的</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时刻</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，因为</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他</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看到了这一点，在某种程度上，</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他正在</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反思，并在与自己的灵魂对话。</w:t>
      </w:r>
    </w:p>
    <w:p w14:paraId="26E1838E" w14:textId="77777777" w:rsidR="003D4D03" w:rsidRPr="001C7A49" w:rsidRDefault="003D4D03">
      <w:pPr>
        <w:rPr>
          <w:sz w:val="26"/>
          <w:szCs w:val="26"/>
        </w:rPr>
      </w:pPr>
    </w:p>
    <w:p w14:paraId="348096C8" w14:textId="1FF5A2B8"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所以，苦难会让我们怀念过去那些更美好的时光。你刚才已经看到了这一点。</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，你知道，过去确实有过更美好的日子。</w:t>
      </w:r>
    </w:p>
    <w:p w14:paraId="44255956" w14:textId="77777777" w:rsidR="003D4D03" w:rsidRPr="001C7A49" w:rsidRDefault="003D4D03">
      <w:pPr>
        <w:rPr>
          <w:sz w:val="26"/>
          <w:szCs w:val="26"/>
        </w:rPr>
      </w:pPr>
    </w:p>
    <w:p w14:paraId="67E11A8C" w14:textId="218FD61C"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你知道，人们从这个意义上看得很快。然而，当他回忆起过去时，他并没有陷入这种沮丧，</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而是</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仿佛在</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向他的灵魂诉说。所以，这是我们第一次看到他在绝望和前进的渴望之间交替。</w:t>
      </w:r>
    </w:p>
    <w:p w14:paraId="41C452B0" w14:textId="77777777" w:rsidR="003D4D03" w:rsidRPr="001C7A49" w:rsidRDefault="003D4D03">
      <w:pPr>
        <w:rPr>
          <w:sz w:val="26"/>
          <w:szCs w:val="26"/>
        </w:rPr>
      </w:pPr>
    </w:p>
    <w:p w14:paraId="23A4FE02" w14:textId="6E090D4A"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所以，在这里，我们以这种方式来认识它。所以，在叠句和简短的劝勉之后，诗人回到了他的哀歌。所以，他呈现了另一个与水有关的意象。</w:t>
      </w:r>
    </w:p>
    <w:p w14:paraId="0BB164ED" w14:textId="77777777" w:rsidR="003D4D03" w:rsidRPr="001C7A49" w:rsidRDefault="003D4D03">
      <w:pPr>
        <w:rPr>
          <w:sz w:val="26"/>
          <w:szCs w:val="26"/>
        </w:rPr>
      </w:pPr>
    </w:p>
    <w:p w14:paraId="2F79958A" w14:textId="1A4DB4EA"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所以，这又是一个交替。所以，</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他在</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谈论他的绝望。</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他在</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谈论</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他经历过的</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一些</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事情</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，以及过去的一些情况。</w:t>
      </w:r>
    </w:p>
    <w:p w14:paraId="666AA6DF" w14:textId="77777777" w:rsidR="003D4D03" w:rsidRPr="001C7A49" w:rsidRDefault="003D4D03">
      <w:pPr>
        <w:rPr>
          <w:sz w:val="26"/>
          <w:szCs w:val="26"/>
        </w:rPr>
      </w:pPr>
    </w:p>
    <w:p w14:paraId="2490ADC1" w14:textId="1C8B5782"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然后，他又回到另一个意象，表达他的痛苦。所以</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这一次，他不再描绘口渴或无尽的泪水，也就是那些与水有关的意象，</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而是</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呈现了另一个意象，描述他</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被悲伤淹没的感受</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。所以，当</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思考并描述</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自己的</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经历时，</w:t>
      </w:r>
      <w:r xmlns:w="http://schemas.openxmlformats.org/wordprocessingml/2006/main" w:rsidRPr="001C7A49">
        <w:rPr>
          <w:rFonts w:ascii="Calibri" w:eastAsia="Calibri" w:hAnsi="Calibri" w:cs="Calibri"/>
          <w:sz w:val="26"/>
          <w:szCs w:val="26"/>
        </w:rPr>
        <w:t xml:space="preserve">画面</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非常生动。</w:t>
      </w:r>
      <w:proofErr xmlns:w="http://schemas.openxmlformats.org/wordprocessingml/2006/main" w:type="gramStart"/>
    </w:p>
    <w:p w14:paraId="5D667870" w14:textId="77777777" w:rsidR="003D4D03" w:rsidRPr="001C7A49" w:rsidRDefault="003D4D03">
      <w:pPr>
        <w:rPr>
          <w:sz w:val="26"/>
          <w:szCs w:val="26"/>
        </w:rPr>
      </w:pPr>
    </w:p>
    <w:p w14:paraId="3F274AC9"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因此，虽然诗篇中深海的意象常常指向其原始的混沌意象，而这意象也出现在这篇诗篇中，但“深渊呼唤深渊”这句话也可能隐喻性地表达了诗人呼唤唯一能理解他痛苦之深的人所带来的混乱感受。因此，</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孤独</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会</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促使我们渴望他人的深刻理解。因此</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，这里出现了</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“深渊呼唤深渊”的表达。</w:t>
      </w:r>
    </w:p>
    <w:p w14:paraId="616CE2A6" w14:textId="77777777" w:rsidR="003D4D03" w:rsidRPr="001C7A49" w:rsidRDefault="003D4D03">
      <w:pPr>
        <w:rPr>
          <w:sz w:val="26"/>
          <w:szCs w:val="26"/>
        </w:rPr>
      </w:pPr>
    </w:p>
    <w:p w14:paraId="293FEE25" w14:textId="2D153A76" w:rsidR="003D4D03" w:rsidRPr="001C7A49" w:rsidRDefault="00782FA6">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所以，当我们经历内心痛苦的深渊时，唯有上帝能填补它。因此，我们的心向</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那位</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深邃得足以填补孤独深渊的上帝伸出援手。所以，第七节说：“你的瀑布轰鸣，深渊</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与深渊响应</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；你的波浪巨浪漫过我身。”</w:t>
      </w:r>
    </w:p>
    <w:p w14:paraId="149FD43D" w14:textId="77777777" w:rsidR="003D4D03" w:rsidRPr="001C7A49" w:rsidRDefault="003D4D03">
      <w:pPr>
        <w:rPr>
          <w:sz w:val="26"/>
          <w:szCs w:val="26"/>
        </w:rPr>
      </w:pPr>
    </w:p>
    <w:p w14:paraId="529DF6FC"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有</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这样的</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意象。诗篇作者继续描述洪水、汹涌波涛的景象。</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这些</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实际上</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被解读</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为波涛汹涌、碎浪席卷诗人的感觉。</w:t>
      </w:r>
    </w:p>
    <w:p w14:paraId="1118FEB0" w14:textId="77777777" w:rsidR="003D4D03" w:rsidRPr="001C7A49" w:rsidRDefault="003D4D03">
      <w:pPr>
        <w:rPr>
          <w:sz w:val="26"/>
          <w:szCs w:val="26"/>
        </w:rPr>
      </w:pPr>
    </w:p>
    <w:p w14:paraId="06EF50F3"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描述的是汹涌的海水如何像波浪一样持续涌动，把他困在水下。</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如果</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你曾经经历过</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被困</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在水下的感觉，你就会知道，</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很多</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时候</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，你甚至</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很难</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浮出水面，比如喘口气，喘口气。</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会感觉自己站不住脚。</w:t>
      </w:r>
    </w:p>
    <w:p w14:paraId="260137CC" w14:textId="77777777" w:rsidR="003D4D03" w:rsidRPr="001C7A49" w:rsidRDefault="003D4D03">
      <w:pPr>
        <w:rPr>
          <w:sz w:val="26"/>
          <w:szCs w:val="26"/>
        </w:rPr>
      </w:pPr>
    </w:p>
    <w:p w14:paraId="17C64575"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你感觉自己</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好像</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失去了平衡。你甚至</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喘不过气来</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。所有这些海浪都是这样的。</w:t>
      </w:r>
    </w:p>
    <w:p w14:paraId="2C6363C2" w14:textId="77777777" w:rsidR="003D4D03" w:rsidRPr="001C7A49" w:rsidRDefault="003D4D03">
      <w:pPr>
        <w:rPr>
          <w:sz w:val="26"/>
          <w:szCs w:val="26"/>
        </w:rPr>
      </w:pPr>
    </w:p>
    <w:p w14:paraId="7BF6E389" w14:textId="65E590BF" w:rsidR="003D4D03" w:rsidRPr="001C7A49" w:rsidRDefault="00EE5C7B">
      <w:pPr xmlns:w="http://schemas.openxmlformats.org/wordprocessingml/2006/main">
        <w:rPr>
          <w:sz w:val="26"/>
          <w:szCs w:val="26"/>
        </w:rPr>
      </w:pPr>
      <w:r xmlns:w="http://schemas.openxmlformats.org/wordprocessingml/2006/main" w:rsidR="00000000" w:rsidRPr="001C7A49">
        <w:rPr>
          <w:rFonts w:ascii="Calibri" w:eastAsia="Calibri" w:hAnsi="Calibri" w:cs="Calibri"/>
          <w:sz w:val="26"/>
          <w:szCs w:val="26"/>
        </w:rPr>
        <w:t xml:space="preserve">他在这里描绘的</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画面</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或许是</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为了让我们体会到那种孤独，那种</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他</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内心深处感到的无比压抑。没有立足之地，波涛汹涌，不断涌上心头。同样，深层的情感痛苦和悲伤也会表现为呼吸困难或心悸等生理感受，让我们也渴望喘口气。</w:t>
      </w:r>
    </w:p>
    <w:p w14:paraId="49840BB6" w14:textId="77777777" w:rsidR="003D4D03" w:rsidRPr="001C7A49" w:rsidRDefault="003D4D03">
      <w:pPr>
        <w:rPr>
          <w:sz w:val="26"/>
          <w:szCs w:val="26"/>
        </w:rPr>
      </w:pPr>
    </w:p>
    <w:p w14:paraId="69C21237"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所以，这里描述的是那种我们有时也会感受到的</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那种</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难以承受的痛苦。所以，有时，强烈的哭泣也会让我们喘不过气来。这些图像描绘了一幅画面，描绘的是一个人</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正在</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承认真实的感受。</w:t>
      </w:r>
    </w:p>
    <w:p w14:paraId="5541C4A9" w14:textId="77777777" w:rsidR="003D4D03" w:rsidRPr="001C7A49" w:rsidRDefault="003D4D03">
      <w:pPr>
        <w:rPr>
          <w:sz w:val="26"/>
          <w:szCs w:val="26"/>
        </w:rPr>
      </w:pPr>
    </w:p>
    <w:p w14:paraId="57226AD3" w14:textId="15E45000"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所以，</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不是试图回避它们，而是直面它们，即使</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并不容易。所以，哀歌最难的地方在于处理这些痛苦的感受，而不是迅速地忽略它们。所以</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会发现，诗篇作者带着不同的意象回归了。</w:t>
      </w:r>
    </w:p>
    <w:p w14:paraId="5E68FBEA" w14:textId="77777777" w:rsidR="003D4D03" w:rsidRPr="001C7A49" w:rsidRDefault="003D4D03">
      <w:pPr>
        <w:rPr>
          <w:sz w:val="26"/>
          <w:szCs w:val="26"/>
        </w:rPr>
      </w:pPr>
    </w:p>
    <w:p w14:paraId="7C9522FC" w14:textId="09085CE2"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不会只是向前走，然后说，</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我</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只是难过，或者</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我</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只是孤独。</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实际上，他</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正在处理</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这些</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情绪，并思考它们，即使用</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不同的方式</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，不同的画面，文字描述，并承认</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他是如何</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经历这一切的。所以，在简短地肯定了上帝的爱之后，他继续质疑上帝为什么忘记了他。</w:t>
      </w:r>
    </w:p>
    <w:p w14:paraId="006C1BBB" w14:textId="77777777" w:rsidR="003D4D03" w:rsidRPr="001C7A49" w:rsidRDefault="003D4D03">
      <w:pPr>
        <w:rPr>
          <w:sz w:val="26"/>
          <w:szCs w:val="26"/>
        </w:rPr>
      </w:pPr>
    </w:p>
    <w:p w14:paraId="4E7083EA" w14:textId="5EFC0A84"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诗篇就描述了这一点。然后，你</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又看到了</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，他在仇敌的压迫下哀恸的交替。所以，这是诗篇第一次提到仇敌。</w:t>
      </w:r>
    </w:p>
    <w:p w14:paraId="4D817D94" w14:textId="77777777" w:rsidR="003D4D03" w:rsidRPr="001C7A49" w:rsidRDefault="003D4D03">
      <w:pPr>
        <w:rPr>
          <w:sz w:val="26"/>
          <w:szCs w:val="26"/>
        </w:rPr>
      </w:pPr>
    </w:p>
    <w:p w14:paraId="7BBB6656"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类似的措辞和问题</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在第43章也</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重复出现。</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这些经文</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实际上构成了</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诗篇作者与敌人交战经历的框架。</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这很重要，因为</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当我们看到仇敌或敌人的存在时，</w:t>
      </w:r>
      <w:r xmlns:w="http://schemas.openxmlformats.org/wordprocessingml/2006/main" w:rsidRPr="001C7A49">
        <w:rPr>
          <w:rFonts w:ascii="Calibri" w:eastAsia="Calibri" w:hAnsi="Calibri" w:cs="Calibri"/>
          <w:sz w:val="26"/>
          <w:szCs w:val="26"/>
        </w:rPr>
        <w:t xml:space="preserve">我们会更加强烈地感受到</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上帝的缺席和我们的孤独。</w:t>
      </w:r>
      <w:proofErr xmlns:w="http://schemas.openxmlformats.org/wordprocessingml/2006/main" w:type="gramStart"/>
    </w:p>
    <w:p w14:paraId="5F51EDB2" w14:textId="77777777" w:rsidR="003D4D03" w:rsidRPr="001C7A49" w:rsidRDefault="003D4D03">
      <w:pPr>
        <w:rPr>
          <w:sz w:val="26"/>
          <w:szCs w:val="26"/>
        </w:rPr>
      </w:pPr>
    </w:p>
    <w:p w14:paraId="6518BAA0" w14:textId="1FCD4F12" w:rsidR="003D4D03" w:rsidRPr="001C7A49" w:rsidRDefault="00EE5C7B">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所以，当我们</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身边</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没有</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人支持</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我们时，我们</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会感到</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更加孤立，</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无人</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支持。所以，我们感觉，你知道，</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没有</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人支持我们。</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这</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就像</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一个框架，围绕着它。</w:t>
      </w:r>
    </w:p>
    <w:p w14:paraId="00BC7AB9" w14:textId="77777777" w:rsidR="003D4D03" w:rsidRPr="001C7A49" w:rsidRDefault="003D4D03">
      <w:pPr>
        <w:rPr>
          <w:sz w:val="26"/>
          <w:szCs w:val="26"/>
        </w:rPr>
      </w:pPr>
    </w:p>
    <w:p w14:paraId="59BCC294" w14:textId="083929FA" w:rsidR="003D4D03" w:rsidRPr="001C7A49" w:rsidRDefault="00EE5C7B">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所以，在42.9节中，我向上帝，我的磐石，问自己，你为何忘记我？我为何要四处哀恸，受仇敌欺压？然后在43.2节中</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非常相似</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。你是我的堡垒。为什么你拒绝了我？为什么我必须四处哀悼，被敌人压迫？所以在这里，感觉</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就像</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无人支持</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一样</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w:t>
      </w:r>
    </w:p>
    <w:p w14:paraId="39818A86" w14:textId="77777777" w:rsidR="003D4D03" w:rsidRPr="001C7A49" w:rsidRDefault="003D4D03">
      <w:pPr>
        <w:rPr>
          <w:sz w:val="26"/>
          <w:szCs w:val="26"/>
        </w:rPr>
      </w:pPr>
    </w:p>
    <w:p w14:paraId="39AC050E" w14:textId="21A08FCB"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我感觉很孤独。上帝在哪里？</w:t>
      </w:r>
      <w:del xmlns:w="http://schemas.openxmlformats.org/wordprocessingml/2006/main" xmlns:w16du="http://schemas.microsoft.com/office/word/2023/wordml/word16du" w:id="34" w:author="Ted Hildebrandt" w:date="2025-06-22T03:06:00Z" w16du:dateUtc="2025-06-22T07:06:00Z">
        <w:r w:rsidRPr="001C7A49" w:rsidDel="00EE5C7B">
          <w:rPr>
            <w:rFonts w:ascii="Calibri" w:eastAsia="Calibri" w:hAnsi="Calibri" w:cs="Calibri"/>
            <w:sz w:val="26"/>
            <w:szCs w:val="26"/>
          </w:rPr>
          <w:delText>Where's</w:delText>
        </w:r>
      </w:del>
      <w:ins xmlns:w="http://schemas.openxmlformats.org/wordprocessingml/2006/main" xmlns:w16du="http://schemas.microsoft.com/office/word/2023/wordml/word16du" w:id="35" w:author="Ted Hildebrandt" w:date="2025-06-22T03:06:00Z" w16du:dateUtc="2025-06-22T07:06:00Z">
        <w:r w:rsidR="00EE5C7B" w:rsidRPr="001C7A49">
          <w:rPr>
            <w:rFonts w:ascii="Calibri" w:eastAsia="Calibri" w:hAnsi="Calibri" w:cs="Calibri"/>
            <w:sz w:val="26"/>
            <w:szCs w:val="26"/>
          </w:rPr>
          <w:t xml:space="preserve">Where </w:t>
        </w:r>
        <w:proofErr w:type="gramStart"/>
        <w:r w:rsidR="00EE5C7B" w:rsidRPr="001C7A49">
          <w:rPr>
            <w:rFonts w:ascii="Calibri" w:eastAsia="Calibri" w:hAnsi="Calibri" w:cs="Calibri"/>
            <w:sz w:val="26"/>
            <w:szCs w:val="26"/>
          </w:rPr>
          <w:t>is</w:t>
        </w:r>
      </w:ins>
      <w:proofErr xmlns:w="http://schemas.openxmlformats.org/wordprocessingml/2006/main" w:type="gramEnd"/>
      <w:r xmlns:w="http://schemas.openxmlformats.org/wordprocessingml/2006/main" w:rsidRPr="001C7A49">
        <w:rPr>
          <w:rFonts w:ascii="Calibri" w:eastAsia="Calibri" w:hAnsi="Calibri" w:cs="Calibri"/>
          <w:sz w:val="26"/>
          <w:szCs w:val="26"/>
        </w:rPr>
        <w:t xml:space="preserve">过去的人在哪里？还有</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也</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表达了</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所有这些。</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他描述了</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苦难</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，描绘了他的痛苦。</w:t>
      </w:r>
    </w:p>
    <w:p w14:paraId="174AC3C7" w14:textId="77777777" w:rsidR="003D4D03" w:rsidRPr="001C7A49" w:rsidRDefault="003D4D03">
      <w:pPr>
        <w:rPr>
          <w:sz w:val="26"/>
          <w:szCs w:val="26"/>
        </w:rPr>
      </w:pPr>
    </w:p>
    <w:p w14:paraId="2A456D08"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他的感受深入骨髓。</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它是</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这里的描写</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非常生动</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。这幅画面加上言语的嘲讽，更加生动地描绘了他在第</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10节中所感受到的痛苦</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4474872D" w14:textId="77777777" w:rsidR="003D4D03" w:rsidRPr="001C7A49" w:rsidRDefault="003D4D03">
      <w:pPr>
        <w:rPr>
          <w:sz w:val="26"/>
          <w:szCs w:val="26"/>
        </w:rPr>
      </w:pPr>
    </w:p>
    <w:p w14:paraId="457296D3"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正是在这里</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他再次重复了他灵魂先前的吟唱。如前所述，这些诗篇在哀悼和渴望盼望之间摇摆不定。因此，在这里，</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渴望来到上帝面前，包括他的社群。</w:t>
      </w:r>
    </w:p>
    <w:p w14:paraId="5810EF72" w14:textId="77777777" w:rsidR="003D4D03" w:rsidRPr="001C7A49" w:rsidRDefault="003D4D03">
      <w:pPr>
        <w:rPr>
          <w:sz w:val="26"/>
          <w:szCs w:val="26"/>
        </w:rPr>
      </w:pPr>
    </w:p>
    <w:p w14:paraId="1CBEDD9B"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但</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他也感到在</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仇敌</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之中</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被上帝抛弃和拒绝。所以，</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他在这里说：“我的骨头劳苦，如同刀割，我的敌人终日辱骂我，对我说</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你的上帝</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在哪里</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？我的心哪，你为何忧闷？为何在我里面烦躁？’你应该仰望上帝，因我还要赞美他——我的</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救主</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，我的上帝。”</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你</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又一次看到了</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这种交替，这种处理方式，也谈到了</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他正在</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以这种方式处理的事情。</w:t>
      </w:r>
    </w:p>
    <w:p w14:paraId="61483A14" w14:textId="77777777" w:rsidR="003D4D03" w:rsidRPr="001C7A49" w:rsidRDefault="003D4D03">
      <w:pPr>
        <w:rPr>
          <w:sz w:val="26"/>
          <w:szCs w:val="26"/>
        </w:rPr>
      </w:pPr>
    </w:p>
    <w:p w14:paraId="2AE90901"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，在第43章的祷告中，诗篇作者表达了他寻求一位辩护人的愿望</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寻求一位辩护人。他渴望上帝为他伸张正义，并向不信神的人申辩。</w:t>
      </w:r>
    </w:p>
    <w:p w14:paraId="490B28E1" w14:textId="77777777" w:rsidR="003D4D03" w:rsidRPr="001C7A49" w:rsidRDefault="003D4D03">
      <w:pPr>
        <w:rPr>
          <w:sz w:val="26"/>
          <w:szCs w:val="26"/>
        </w:rPr>
      </w:pPr>
    </w:p>
    <w:p w14:paraId="4C2C1E72" w14:textId="4320A1DB" w:rsidR="003D4D03" w:rsidRPr="001C7A49" w:rsidRDefault="00000000">
      <w:pPr xmlns:w="http://schemas.openxmlformats.org/wordprocessingml/2006/main">
        <w:rPr>
          <w:sz w:val="26"/>
          <w:szCs w:val="26"/>
        </w:rPr>
      </w:pPr>
      <w:del xmlns:w="http://schemas.openxmlformats.org/wordprocessingml/2006/main" xmlns:w16du="http://schemas.microsoft.com/office/word/2023/wordml/word16du" w:id="36" w:author="Ted Hildebrandt" w:date="2025-06-22T03:14:00Z" w16du:dateUtc="2025-06-22T07:14:00Z">
        <w:r w:rsidRPr="001C7A49" w:rsidDel="002034B8">
          <w:rPr>
            <w:rFonts w:ascii="Calibri" w:eastAsia="Calibri" w:hAnsi="Calibri" w:cs="Calibri"/>
            <w:sz w:val="26"/>
            <w:szCs w:val="26"/>
          </w:rPr>
          <w:delText>So</w:delText>
        </w:r>
      </w:del>
      <w:ins xmlns:w="http://schemas.openxmlformats.org/wordprocessingml/2006/main" xmlns:w16du="http://schemas.microsoft.com/office/word/2023/wordml/word16du" w:id="37" w:author="Ted Hildebrandt" w:date="2025-06-22T03:14:00Z" w16du:dateUtc="2025-06-22T07:14:00Z">
        <w:r w:rsidR="002034B8"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他祈求上帝拯救他脱离欺骗和恶人，同时也承认上帝是他的坚固保障。但他再次像以前一样犹豫不决。因此，在这里，他用</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非常</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相似的</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措辞来质疑上帝对他的离弃，并在敌人的压迫下哀恸。</w:t>
      </w:r>
    </w:p>
    <w:p w14:paraId="5398EC08" w14:textId="77777777" w:rsidR="003D4D03" w:rsidRPr="001C7A49" w:rsidRDefault="003D4D03">
      <w:pPr>
        <w:rPr>
          <w:sz w:val="26"/>
          <w:szCs w:val="26"/>
        </w:rPr>
      </w:pPr>
    </w:p>
    <w:p w14:paraId="2CA3C8F9" w14:textId="064C86F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然而，他没有沉溺于痛苦，而是继续祈求上帝赐下光明、真理和信实，引领他走向圣山。因此，这个祈求很重要，因为它表明诗篇作者知道，</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只有</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在上帝面前，</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才能找到他真正渴望的平安。因此，</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当我们思考这一点以及如何看待它时，</w:t>
      </w:r>
      <w:r xmlns:w="http://schemas.openxmlformats.org/wordprocessingml/2006/main" w:rsidRPr="001C7A49">
        <w:rPr>
          <w:rFonts w:ascii="Calibri" w:eastAsia="Calibri" w:hAnsi="Calibri" w:cs="Calibri"/>
          <w:sz w:val="26"/>
          <w:szCs w:val="26"/>
        </w:rPr>
        <w:t xml:space="preserve">就会发现其中的奥秘。</w:t>
      </w:r>
      <w:proofErr xmlns:w="http://schemas.openxmlformats.org/wordprocessingml/2006/main" w:type="gramEnd"/>
    </w:p>
    <w:p w14:paraId="2261B8AC" w14:textId="77777777" w:rsidR="003D4D03" w:rsidRPr="001C7A49" w:rsidRDefault="003D4D03">
      <w:pPr>
        <w:rPr>
          <w:sz w:val="26"/>
          <w:szCs w:val="26"/>
        </w:rPr>
      </w:pPr>
    </w:p>
    <w:p w14:paraId="19F66B83"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所以，我的上帝啊，求祢为我伸冤，为我辩护，对抗这不忠的国度。求祢救我脱离那些诡诈</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邪恶之人的手</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。所以，求祢在这里寻求一位辩护者，因为</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也看到了这一点。</w:t>
      </w:r>
    </w:p>
    <w:p w14:paraId="1D874FF1" w14:textId="77777777" w:rsidR="003D4D03" w:rsidRPr="001C7A49" w:rsidRDefault="003D4D03">
      <w:pPr>
        <w:rPr>
          <w:sz w:val="26"/>
          <w:szCs w:val="26"/>
        </w:rPr>
      </w:pPr>
    </w:p>
    <w:p w14:paraId="6B1291BC" w14:textId="4D688B81"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这些就是他</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所经历的</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哀歌、抱怨和事迹的描述</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。所以，你可以在诗篇中看到这种元素，以及所有这些描绘，还有他表达自我的方式</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以及</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感受</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孤独的方式。</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对自身经历的描述非常</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真实</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426DDA8C" w14:textId="77777777" w:rsidR="003D4D03" w:rsidRPr="001C7A49" w:rsidRDefault="003D4D03">
      <w:pPr>
        <w:rPr>
          <w:sz w:val="26"/>
          <w:szCs w:val="26"/>
        </w:rPr>
      </w:pPr>
    </w:p>
    <w:p w14:paraId="0B661371" w14:textId="48476AB5"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把这一切摆在上帝面前，</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实际上也</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请求上帝有所作为。这样你就</w:t>
      </w:r>
      <w:del xmlns:w="http://schemas.openxmlformats.org/wordprocessingml/2006/main" xmlns:w16du="http://schemas.microsoft.com/office/word/2023/wordml/word16du" w:id="38" w:author="Ted Hildebrandt" w:date="2025-06-22T03:06:00Z" w16du:dateUtc="2025-06-22T07:06:00Z">
        <w:r w:rsidRPr="001C7A49" w:rsidDel="00EE5C7B">
          <w:rPr>
            <w:rFonts w:ascii="Calibri" w:eastAsia="Calibri" w:hAnsi="Calibri" w:cs="Calibri"/>
            <w:sz w:val="26"/>
            <w:szCs w:val="26"/>
          </w:rPr>
          <w:delText>here the motivation</w:delText>
        </w:r>
      </w:del>
      <w:ins xmlns:w="http://schemas.openxmlformats.org/wordprocessingml/2006/main" xmlns:w16du="http://schemas.microsoft.com/office/word/2023/wordml/word16du" w:id="39" w:author="Ted Hildebrandt" w:date="2025-06-22T03:06:00Z" w16du:dateUtc="2025-06-22T07:06:00Z">
        <w:r w:rsidR="00EE5C7B" w:rsidRPr="001C7A49">
          <w:rPr>
            <w:rFonts w:ascii="Calibri" w:eastAsia="Calibri" w:hAnsi="Calibri" w:cs="Calibri"/>
            <w:sz w:val="26"/>
            <w:szCs w:val="26"/>
          </w:rPr>
          <w:t>the motivation here</w:t>
        </w:r>
      </w:ins>
      <w:r xmlns:w="http://schemas.openxmlformats.org/wordprocessingml/2006/main" w:rsidRPr="001C7A49">
        <w:rPr>
          <w:rFonts w:ascii="Calibri" w:eastAsia="Calibri" w:hAnsi="Calibri" w:cs="Calibri"/>
          <w:sz w:val="26"/>
          <w:szCs w:val="26"/>
        </w:rPr>
        <w:t xml:space="preserve">……所以，这里上帝采取行动或行动的理由主要根植于上帝的品格，正如他在寻求辩护时所展现的那样。</w:t>
      </w:r>
    </w:p>
    <w:p w14:paraId="66047CB6" w14:textId="77777777" w:rsidR="003D4D03" w:rsidRPr="001C7A49" w:rsidRDefault="003D4D03">
      <w:pPr>
        <w:rPr>
          <w:sz w:val="26"/>
          <w:szCs w:val="26"/>
        </w:rPr>
      </w:pPr>
    </w:p>
    <w:p w14:paraId="553147D4" w14:textId="465B0D2E" w:rsidR="003D4D03" w:rsidRPr="001C7A49" w:rsidRDefault="00EE5C7B">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所以，他请求上帝采取行动，因为他的敌人诡诈不义。所以，我们在这里讨论了动机。为什么诗篇作者请求上帝这样做？</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他</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在这里</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表达了这种意思</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w:t>
      </w:r>
    </w:p>
    <w:p w14:paraId="5E9D7791" w14:textId="77777777" w:rsidR="003D4D03" w:rsidRPr="001C7A49" w:rsidRDefault="003D4D03">
      <w:pPr>
        <w:rPr>
          <w:sz w:val="26"/>
          <w:szCs w:val="26"/>
        </w:rPr>
      </w:pPr>
    </w:p>
    <w:p w14:paraId="5A00D090"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他也诉诸于他与上帝的亲密关系。</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即使在挣扎和疑惑</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之中</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，他仍然称神为他的神，他的保障，他的救赎，他的磐石，他无比的喜乐。所以，这里也体现了他与神之间关系的诉求。</w:t>
      </w:r>
    </w:p>
    <w:p w14:paraId="6C4E0AD0" w14:textId="77777777" w:rsidR="003D4D03" w:rsidRPr="001C7A49" w:rsidRDefault="003D4D03">
      <w:pPr>
        <w:rPr>
          <w:sz w:val="26"/>
          <w:szCs w:val="26"/>
        </w:rPr>
      </w:pPr>
    </w:p>
    <w:p w14:paraId="0901B9FD" w14:textId="2F0BCE74" w:rsidR="003D4D03" w:rsidRPr="001C7A49" w:rsidRDefault="00EE5C7B">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所以，当他思考这些事情时，他产生了这样的动机。他也向那位拯救和保护他的上帝祈求，因为他意识到自己在敌人面前的无助。他呼求他所信靠的那位。</w:t>
      </w:r>
    </w:p>
    <w:p w14:paraId="2248CC18" w14:textId="77777777" w:rsidR="003D4D03" w:rsidRPr="001C7A49" w:rsidRDefault="003D4D03">
      <w:pPr>
        <w:rPr>
          <w:sz w:val="26"/>
          <w:szCs w:val="26"/>
        </w:rPr>
      </w:pPr>
    </w:p>
    <w:p w14:paraId="5DCA7C80" w14:textId="387FDADC"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所以，即使他心存疑虑，感觉与上帝的同在渐行渐远，</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仍然承认他与主之间关系的真实性。</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这一点</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非常重要。所以，即使</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问，上帝</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在这一切之中在哪里</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？发生了什么事</w:t>
      </w:r>
      <w:del xmlns:w="http://schemas.openxmlformats.org/wordprocessingml/2006/main" xmlns:w16du="http://schemas.microsoft.com/office/word/2023/wordml/word16du" w:id="40" w:author="Ted Hildebrandt" w:date="2025-06-22T03:07:00Z" w16du:dateUtc="2025-06-22T07:07:00Z">
        <w:r w:rsidRPr="001C7A49" w:rsidDel="00EE5C7B">
          <w:rPr>
            <w:rFonts w:ascii="Calibri" w:eastAsia="Calibri" w:hAnsi="Calibri" w:cs="Calibri"/>
            <w:sz w:val="26"/>
            <w:szCs w:val="26"/>
          </w:rPr>
          <w:delText xml:space="preserve"> what's</w:delText>
        </w:r>
      </w:del>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同时也意识到，他们之间仍然存在着某种关系。</w:t>
      </w:r>
    </w:p>
    <w:p w14:paraId="3C1714CA" w14:textId="77777777" w:rsidR="003D4D03" w:rsidRPr="001C7A49" w:rsidRDefault="003D4D03">
      <w:pPr>
        <w:rPr>
          <w:sz w:val="26"/>
          <w:szCs w:val="26"/>
        </w:rPr>
      </w:pPr>
    </w:p>
    <w:p w14:paraId="5C855E80" w14:textId="7BDCDEC9" w:rsidR="003D4D03" w:rsidRPr="001C7A49" w:rsidRDefault="00000000">
      <w:pPr xmlns:w="http://schemas.openxmlformats.org/wordprocessingml/2006/main">
        <w:rPr>
          <w:sz w:val="26"/>
          <w:szCs w:val="26"/>
        </w:rPr>
      </w:pPr>
      <w:del xmlns:w="http://schemas.openxmlformats.org/wordprocessingml/2006/main" xmlns:w16du="http://schemas.microsoft.com/office/word/2023/wordml/word16du" w:id="41" w:author="Ted Hildebrandt" w:date="2025-06-22T03:07:00Z" w16du:dateUtc="2025-06-22T07:07:00Z">
        <w:r w:rsidRPr="001C7A49" w:rsidDel="00EE5C7B">
          <w:rPr>
            <w:rFonts w:ascii="Calibri" w:eastAsia="Calibri" w:hAnsi="Calibri" w:cs="Calibri"/>
            <w:sz w:val="26"/>
            <w:szCs w:val="26"/>
          </w:rPr>
          <w:lastRenderedPageBreak/>
          <w:delText>So</w:delText>
        </w:r>
      </w:del>
      <w:ins xmlns:w="http://schemas.openxmlformats.org/wordprocessingml/2006/main" xmlns:w16du="http://schemas.microsoft.com/office/word/2023/wordml/word16du" w:id="42" w:author="Ted Hildebrandt" w:date="2025-06-22T03:07:00Z" w16du:dateUtc="2025-06-22T07:07:00Z">
        <w:r w:rsidR="00EE5C7B"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他正在</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回忆我所描述的一切。</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在黑暗中回忆着</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在光明中看到的一切。所以，</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这是</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哀悼的一个重要方面，因为当情绪占据上风时，我们很容易看不清现实。</w:t>
      </w:r>
    </w:p>
    <w:p w14:paraId="03873B88" w14:textId="77777777" w:rsidR="003D4D03" w:rsidRPr="001C7A49" w:rsidRDefault="003D4D03">
      <w:pPr>
        <w:rPr>
          <w:sz w:val="26"/>
          <w:szCs w:val="26"/>
        </w:rPr>
      </w:pPr>
    </w:p>
    <w:p w14:paraId="76037A83" w14:textId="6BAF886F"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所以有时候我们有点，你知道，</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真的</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没有</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意识到</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这一点。</w:t>
      </w:r>
      <w:del xmlns:w="http://schemas.openxmlformats.org/wordprocessingml/2006/main" xmlns:w16du="http://schemas.microsoft.com/office/word/2023/wordml/word16du" w:id="43" w:author="Ted Hildebrandt" w:date="2025-06-22T03:07:00Z" w16du:dateUtc="2025-06-22T07:07:00Z">
        <w:r w:rsidRPr="001C7A49" w:rsidDel="00EE5C7B">
          <w:rPr>
            <w:rFonts w:ascii="Calibri" w:eastAsia="Calibri" w:hAnsi="Calibri" w:cs="Calibri"/>
            <w:sz w:val="26"/>
            <w:szCs w:val="26"/>
          </w:rPr>
          <w:delText>So</w:delText>
        </w:r>
      </w:del>
      <w:ins xmlns:w="http://schemas.openxmlformats.org/wordprocessingml/2006/main" xmlns:w16du="http://schemas.microsoft.com/office/word/2023/wordml/word16du" w:id="44" w:author="Ted Hildebrandt" w:date="2025-06-22T03:07:00Z" w16du:dateUtc="2025-06-22T07:07:00Z">
        <w:r w:rsidR="00EE5C7B"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黑暗和孤独有时会遮蔽我们的视野，让我们</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无法</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真正看清楚。</w:t>
      </w:r>
      <w:del xmlns:w="http://schemas.openxmlformats.org/wordprocessingml/2006/main" xmlns:w16du="http://schemas.microsoft.com/office/word/2023/wordml/word16du" w:id="45" w:author="Ted Hildebrandt" w:date="2025-06-22T03:07:00Z" w16du:dateUtc="2025-06-22T07:07:00Z">
        <w:r w:rsidRPr="001C7A49" w:rsidDel="00EE5C7B">
          <w:rPr>
            <w:rFonts w:ascii="Calibri" w:eastAsia="Calibri" w:hAnsi="Calibri" w:cs="Calibri"/>
            <w:sz w:val="26"/>
            <w:szCs w:val="26"/>
          </w:rPr>
          <w:delText>So</w:delText>
        </w:r>
      </w:del>
      <w:ins xmlns:w="http://schemas.openxmlformats.org/wordprocessingml/2006/main" xmlns:w16du="http://schemas.microsoft.com/office/word/2023/wordml/word16du" w:id="46" w:author="Ted Hildebrandt" w:date="2025-06-22T03:07:00Z" w16du:dateUtc="2025-06-22T07:07:00Z">
        <w:r w:rsidR="00EE5C7B"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我们所看到的是，诗篇作者在这里眺望远方。</w:t>
      </w:r>
    </w:p>
    <w:p w14:paraId="7E7FF6F0" w14:textId="77777777" w:rsidR="003D4D03" w:rsidRPr="001C7A49" w:rsidRDefault="003D4D03">
      <w:pPr>
        <w:rPr>
          <w:sz w:val="26"/>
          <w:szCs w:val="26"/>
        </w:rPr>
      </w:pPr>
    </w:p>
    <w:p w14:paraId="0E313F11" w14:textId="2A543297" w:rsidR="003D4D03" w:rsidRPr="001C7A49" w:rsidRDefault="00000000">
      <w:pPr xmlns:w="http://schemas.openxmlformats.org/wordprocessingml/2006/main">
        <w:rPr>
          <w:sz w:val="26"/>
          <w:szCs w:val="26"/>
        </w:rPr>
      </w:pPr>
      <w:del xmlns:w="http://schemas.openxmlformats.org/wordprocessingml/2006/main" xmlns:w16du="http://schemas.microsoft.com/office/word/2023/wordml/word16du" w:id="47" w:author="Ted Hildebrandt" w:date="2025-06-22T03:07:00Z" w16du:dateUtc="2025-06-22T07:07:00Z">
        <w:r w:rsidRPr="001C7A49" w:rsidDel="00EE5C7B">
          <w:rPr>
            <w:rFonts w:ascii="Calibri" w:eastAsia="Calibri" w:hAnsi="Calibri" w:cs="Calibri"/>
            <w:sz w:val="26"/>
            <w:szCs w:val="26"/>
          </w:rPr>
          <w:delText>So</w:delText>
        </w:r>
      </w:del>
      <w:ins xmlns:w="http://schemas.openxmlformats.org/wordprocessingml/2006/main" xmlns:w16du="http://schemas.microsoft.com/office/word/2023/wordml/word16du" w:id="48" w:author="Ted Hildebrandt" w:date="2025-06-22T03:07:00Z" w16du:dateUtc="2025-06-22T07:07:00Z">
        <w:r w:rsidR="00EE5C7B"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正是</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在这些时刻，我们认识到他能够超越一切，让我们可以祷告，并且仍然知道上帝仍然是我们的上帝。即使我们感觉</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他已经</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忘记了我们，他仍然以身作则，表明他认识到上帝是谁，以及他与上帝的关系，即使在那段时期也是如此。</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他</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没有</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放弃他所知道的关于上帝以及他与上帝关系的真理。</w:t>
      </w:r>
    </w:p>
    <w:p w14:paraId="124D159E" w14:textId="77777777" w:rsidR="003D4D03" w:rsidRPr="001C7A49" w:rsidRDefault="003D4D03">
      <w:pPr>
        <w:rPr>
          <w:sz w:val="26"/>
          <w:szCs w:val="26"/>
        </w:rPr>
      </w:pPr>
    </w:p>
    <w:p w14:paraId="324308D8"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所以，即使他有</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这种感觉，</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他也会以这种方式提醒自己。</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，你知道，这就是这首诗表达信靠和</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被听见的确信之处</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。所以，与其他诗篇不同，这就是</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它的</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不同之处。</w:t>
      </w:r>
    </w:p>
    <w:p w14:paraId="50B71405" w14:textId="77777777" w:rsidR="003D4D03" w:rsidRPr="001C7A49" w:rsidRDefault="003D4D03">
      <w:pPr>
        <w:rPr>
          <w:sz w:val="26"/>
          <w:szCs w:val="26"/>
        </w:rPr>
      </w:pPr>
    </w:p>
    <w:p w14:paraId="1A87DD95"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这种从绝望到确信</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被倾听</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或</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忏悔的转变</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，你知道</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，它</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摇摆不定。所以，</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并非一条简单的轨迹，而是介于沮丧和信任的忏悔之间，你知道，最明显的忏悔</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就体现</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在我们反复出现的那句副歌中</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你知道，你为何使我的灵魂</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忧闷</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？为何扰乱我的心？将你的盼望放在上帝身上，我便赞美他。</w:t>
      </w:r>
    </w:p>
    <w:p w14:paraId="694C67D5" w14:textId="77777777" w:rsidR="003D4D03" w:rsidRPr="001C7A49" w:rsidRDefault="003D4D03">
      <w:pPr>
        <w:rPr>
          <w:sz w:val="26"/>
          <w:szCs w:val="26"/>
        </w:rPr>
      </w:pPr>
    </w:p>
    <w:p w14:paraId="333833E4"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所以，再次强调，这句话对我们在宣告信任或确信被</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倾听方面很有启发</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，因为它体现了我们如何即使在悲痛</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中也能</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真正</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与自己的灵魂对话。</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，在这里我们可以与自己对话。</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即使周围没有人，</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它就</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在这儿</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0E2B7FAF" w14:textId="77777777" w:rsidR="003D4D03" w:rsidRPr="001C7A49" w:rsidRDefault="003D4D03">
      <w:pPr>
        <w:rPr>
          <w:sz w:val="26"/>
          <w:szCs w:val="26"/>
        </w:rPr>
      </w:pPr>
    </w:p>
    <w:p w14:paraId="35CE057C" w14:textId="094D320C"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所以，即使</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在孤独中挣扎，即使你感到被人或被上帝抛弃，我们仍然可以像诗篇作者向我们</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展示的那样，与自己的灵魂对话</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。你可以说出鼓励或希望的话语。</w:t>
      </w:r>
      <w:del xmlns:w="http://schemas.openxmlformats.org/wordprocessingml/2006/main" xmlns:w16du="http://schemas.microsoft.com/office/word/2023/wordml/word16du" w:id="49" w:author="Ted Hildebrandt" w:date="2025-06-22T03:07:00Z" w16du:dateUtc="2025-06-22T07:07:00Z">
        <w:r w:rsidRPr="001C7A49" w:rsidDel="00EE5C7B">
          <w:rPr>
            <w:rFonts w:ascii="Calibri" w:eastAsia="Calibri" w:hAnsi="Calibri" w:cs="Calibri"/>
            <w:sz w:val="26"/>
            <w:szCs w:val="26"/>
          </w:rPr>
          <w:delText>So</w:delText>
        </w:r>
      </w:del>
      <w:ins xmlns:w="http://schemas.openxmlformats.org/wordprocessingml/2006/main" xmlns:w16du="http://schemas.microsoft.com/office/word/2023/wordml/word16du" w:id="50" w:author="Ted Hildebrandt" w:date="2025-06-22T03:07:00Z" w16du:dateUtc="2025-06-22T07:07:00Z">
        <w:r w:rsidR="00EE5C7B"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正是</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在这些时候，当我们感到周围没有人时，我们需要与自己的灵魂对话</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我们需要用我们所知道的关于上帝的真理来鼓励自己。</w:t>
      </w:r>
    </w:p>
    <w:p w14:paraId="3BB546A1" w14:textId="77777777" w:rsidR="003D4D03" w:rsidRPr="001C7A49" w:rsidRDefault="003D4D03">
      <w:pPr>
        <w:rPr>
          <w:sz w:val="26"/>
          <w:szCs w:val="26"/>
        </w:rPr>
      </w:pPr>
    </w:p>
    <w:p w14:paraId="34636D80"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所以，我们再次强调，我们在光明中所知道的，在黑暗中也能诉说。所以，孤独</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并不</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意味着你</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必须</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屈服于绝望或凄凉。我们仍然可以在听到的声音中，诉说希望。</w:t>
      </w:r>
    </w:p>
    <w:p w14:paraId="656C8743" w14:textId="77777777" w:rsidR="003D4D03" w:rsidRPr="001C7A49" w:rsidRDefault="003D4D03">
      <w:pPr>
        <w:rPr>
          <w:sz w:val="26"/>
          <w:szCs w:val="26"/>
        </w:rPr>
      </w:pPr>
    </w:p>
    <w:p w14:paraId="0F8E0549" w14:textId="45FC8BD3" w:rsidR="003D4D03" w:rsidRPr="001C7A49" w:rsidRDefault="00000000">
      <w:pPr xmlns:w="http://schemas.openxmlformats.org/wordprocessingml/2006/main">
        <w:rPr>
          <w:sz w:val="26"/>
          <w:szCs w:val="26"/>
        </w:rPr>
      </w:pPr>
      <w:del xmlns:w="http://schemas.openxmlformats.org/wordprocessingml/2006/main" xmlns:w16du="http://schemas.microsoft.com/office/word/2023/wordml/word16du" w:id="51" w:author="Ted Hildebrandt" w:date="2025-06-22T03:07:00Z" w16du:dateUtc="2025-06-22T07:07:00Z">
        <w:r w:rsidRPr="001C7A49" w:rsidDel="00EE5C7B">
          <w:rPr>
            <w:rFonts w:ascii="Calibri" w:eastAsia="Calibri" w:hAnsi="Calibri" w:cs="Calibri"/>
            <w:sz w:val="26"/>
            <w:szCs w:val="26"/>
          </w:rPr>
          <w:delText>So</w:delText>
        </w:r>
      </w:del>
      <w:ins xmlns:w="http://schemas.openxmlformats.org/wordprocessingml/2006/main" xmlns:w16du="http://schemas.microsoft.com/office/word/2023/wordml/word16du" w:id="52" w:author="Ted Hildebrandt" w:date="2025-06-22T03:07:00Z" w16du:dateUtc="2025-06-22T07:07:00Z">
        <w:r w:rsidR="00EE5C7B"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当我们感到无人关心时，自怜的声音</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会增强，</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很</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容易陷入绝望的恶性循环。但这正是我们需要倾诉心声的地方，我们</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需要</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运用上帝的话语。</w:t>
      </w: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所以</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无论</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通过诗篇，还是向自己的灵魂诉说上帝的话语，我认为</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都是</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这种方式</w:t>
      </w:r>
      <w:r xmlns:w="http://schemas.openxmlformats.org/wordprocessingml/2006/main" w:rsidRPr="001C7A49">
        <w:rPr>
          <w:rFonts w:ascii="Calibri" w:eastAsia="Calibri" w:hAnsi="Calibri" w:cs="Calibri"/>
          <w:sz w:val="26"/>
          <w:szCs w:val="26"/>
        </w:rPr>
        <w:t xml:space="preserve">确实</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给我们带来了希望，</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非常有力。</w:t>
      </w:r>
      <w:proofErr xmlns:w="http://schemas.openxmlformats.org/wordprocessingml/2006/main" w:type="gramEnd"/>
    </w:p>
    <w:p w14:paraId="566D833B" w14:textId="77777777" w:rsidR="003D4D03" w:rsidRPr="001C7A49" w:rsidRDefault="003D4D03">
      <w:pPr>
        <w:rPr>
          <w:sz w:val="26"/>
          <w:szCs w:val="26"/>
        </w:rPr>
      </w:pPr>
    </w:p>
    <w:p w14:paraId="425053BD"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所以</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上帝是一位仍在拯救的上帝。上帝是一位仍在解救的上帝。即使在罗马书中，我们也可以思考，没有什么能使我们与上帝的爱隔绝。</w:t>
      </w:r>
    </w:p>
    <w:p w14:paraId="1EA94351" w14:textId="77777777" w:rsidR="003D4D03" w:rsidRPr="001C7A49" w:rsidRDefault="003D4D03">
      <w:pPr>
        <w:rPr>
          <w:sz w:val="26"/>
          <w:szCs w:val="26"/>
        </w:rPr>
      </w:pPr>
    </w:p>
    <w:p w14:paraId="5E88431B"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在我们孤独的时候，</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说出圣经中充满真理和希望的话语，</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在我们思考这一点时也很重要</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有趣</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的</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是，这句副歌并非玛利亚在对他自己的灵魂说话，</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而是他命令</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自己的灵魂去盼望并等候上帝。</w:t>
      </w:r>
    </w:p>
    <w:p w14:paraId="2C8343FE" w14:textId="77777777" w:rsidR="003D4D03" w:rsidRPr="001C7A49" w:rsidRDefault="003D4D03">
      <w:pPr>
        <w:rPr>
          <w:sz w:val="26"/>
          <w:szCs w:val="26"/>
        </w:rPr>
      </w:pPr>
    </w:p>
    <w:p w14:paraId="42D4314E"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这也</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很</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重要，因为这里表示希望或等待的希伯来语动词</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是“命令” </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它是</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祈使句，</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而</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不仅仅是一个陈述句。</w:t>
      </w:r>
    </w:p>
    <w:p w14:paraId="6174427E" w14:textId="77777777" w:rsidR="003D4D03" w:rsidRPr="001C7A49" w:rsidRDefault="003D4D03">
      <w:pPr>
        <w:rPr>
          <w:sz w:val="26"/>
          <w:szCs w:val="26"/>
        </w:rPr>
      </w:pPr>
    </w:p>
    <w:p w14:paraId="4427CEB7"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不仅仅是为了鼓励。</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这是</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实际上是命令</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。所以在这里，</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它不是</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几个选项</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中的一个建议</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，甚至不是一个愿望或一个声明。</w:t>
      </w:r>
    </w:p>
    <w:p w14:paraId="46320E62" w14:textId="77777777" w:rsidR="003D4D03" w:rsidRPr="001C7A49" w:rsidRDefault="003D4D03">
      <w:pPr>
        <w:rPr>
          <w:sz w:val="26"/>
          <w:szCs w:val="26"/>
        </w:rPr>
      </w:pPr>
    </w:p>
    <w:p w14:paraId="095E9F85" w14:textId="48D2CC39"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这是</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命令。</w:t>
      </w:r>
      <w:del xmlns:w="http://schemas.openxmlformats.org/wordprocessingml/2006/main" xmlns:w16du="http://schemas.microsoft.com/office/word/2023/wordml/word16du" w:id="53" w:author="Ted Hildebrandt" w:date="2025-06-22T03:07:00Z" w16du:dateUtc="2025-06-22T07:07:00Z">
        <w:r w:rsidRPr="001C7A49" w:rsidDel="00EE5C7B">
          <w:rPr>
            <w:rFonts w:ascii="Calibri" w:eastAsia="Calibri" w:hAnsi="Calibri" w:cs="Calibri"/>
            <w:sz w:val="26"/>
            <w:szCs w:val="26"/>
          </w:rPr>
          <w:delText>So</w:delText>
        </w:r>
      </w:del>
      <w:ins xmlns:w="http://schemas.openxmlformats.org/wordprocessingml/2006/main" xmlns:w16du="http://schemas.microsoft.com/office/word/2023/wordml/word16du" w:id="54" w:author="Ted Hildebrandt" w:date="2025-06-22T03:07:00Z" w16du:dateUtc="2025-06-22T07:07:00Z">
        <w:r w:rsidR="00EE5C7B"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这是</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一个重要的提醒，我们需要说</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真话</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不仅仅是我们思考这个问题的一种暗示方式。</w:t>
      </w:r>
    </w:p>
    <w:p w14:paraId="0E1A6399" w14:textId="77777777" w:rsidR="003D4D03" w:rsidRPr="001C7A49" w:rsidRDefault="003D4D03">
      <w:pPr>
        <w:rPr>
          <w:sz w:val="26"/>
          <w:szCs w:val="26"/>
        </w:rPr>
      </w:pPr>
    </w:p>
    <w:p w14:paraId="256B937D"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它</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命令我们，即使我们感觉</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不</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舒服，也要信靠并盼望上帝。因此，即使</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在与自己的情绪和痛苦搏斗时</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，我们也能从这个意义上说出真相。</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哀悼的过程就是这样。</w:t>
      </w:r>
    </w:p>
    <w:p w14:paraId="2B05F103" w14:textId="77777777" w:rsidR="003D4D03" w:rsidRPr="001C7A49" w:rsidRDefault="003D4D03">
      <w:pPr>
        <w:rPr>
          <w:sz w:val="26"/>
          <w:szCs w:val="26"/>
        </w:rPr>
      </w:pPr>
    </w:p>
    <w:p w14:paraId="1DFBC853"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这是</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一个过程。</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我们在上帝面前承认我们的痛苦和渴望，但有时我们也需要命令我们的灵魂去留意圣经的真理。因此，</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需要渴望继续前进，注视上帝对他的孩子们已经承诺并将继续承诺的一切。</w:t>
      </w:r>
    </w:p>
    <w:p w14:paraId="5F40CF86" w14:textId="77777777" w:rsidR="003D4D03" w:rsidRPr="001C7A49" w:rsidRDefault="003D4D03">
      <w:pPr>
        <w:rPr>
          <w:sz w:val="26"/>
          <w:szCs w:val="26"/>
        </w:rPr>
      </w:pPr>
    </w:p>
    <w:p w14:paraId="54662A6F" w14:textId="15CB148F" w:rsidR="003D4D03" w:rsidRPr="001C7A49" w:rsidRDefault="00000000">
      <w:pPr xmlns:w="http://schemas.openxmlformats.org/wordprocessingml/2006/main">
        <w:rPr>
          <w:sz w:val="26"/>
          <w:szCs w:val="26"/>
        </w:rPr>
      </w:pPr>
      <w:del xmlns:w="http://schemas.openxmlformats.org/wordprocessingml/2006/main" xmlns:w16du="http://schemas.microsoft.com/office/word/2023/wordml/word16du" w:id="55" w:author="Ted Hildebrandt" w:date="2025-06-22T03:07:00Z" w16du:dateUtc="2025-06-22T07:07:00Z">
        <w:r w:rsidRPr="001C7A49" w:rsidDel="00EE5C7B">
          <w:rPr>
            <w:rFonts w:ascii="Calibri" w:eastAsia="Calibri" w:hAnsi="Calibri" w:cs="Calibri"/>
            <w:sz w:val="26"/>
            <w:szCs w:val="26"/>
          </w:rPr>
          <w:delText>So</w:delText>
        </w:r>
      </w:del>
      <w:ins xmlns:w="http://schemas.openxmlformats.org/wordprocessingml/2006/main" xmlns:w16du="http://schemas.microsoft.com/office/word/2023/wordml/word16du" w:id="56" w:author="Ted Hildebrandt" w:date="2025-06-22T03:07:00Z" w16du:dateUtc="2025-06-22T07:07:00Z">
        <w:r w:rsidR="00EE5C7B" w:rsidRPr="001C7A49">
          <w:rPr>
            <w:rFonts w:ascii="Calibri" w:eastAsia="Calibri" w:hAnsi="Calibri" w:cs="Calibri"/>
            <w:sz w:val="26"/>
            <w:szCs w:val="26"/>
          </w:rPr>
          <w:t>So,</w:t>
        </w:r>
      </w:ins>
      <w:r xmlns:w="http://schemas.openxmlformats.org/wordprocessingml/2006/main" w:rsidRPr="001C7A49">
        <w:rPr>
          <w:rFonts w:ascii="Calibri" w:eastAsia="Calibri" w:hAnsi="Calibri" w:cs="Calibri"/>
          <w:sz w:val="26"/>
          <w:szCs w:val="26"/>
        </w:rPr>
        <w:t xml:space="preserve">我们命令我们的灵魂也要积极地等候，并盼望主。所以，在这里，再次强调，希伯来语中“等候”的意思也是指盼望。</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不只是被动地坐着等待并沉浸在自己的情绪中。</w:t>
      </w:r>
    </w:p>
    <w:p w14:paraId="6E76CD99" w14:textId="77777777" w:rsidR="003D4D03" w:rsidRPr="001C7A49" w:rsidRDefault="003D4D03">
      <w:pPr>
        <w:rPr>
          <w:sz w:val="26"/>
          <w:szCs w:val="26"/>
        </w:rPr>
      </w:pPr>
    </w:p>
    <w:p w14:paraId="5EBA4849"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不，</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真切地盼望</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，积极地</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盼望</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，并信靠上帝会成就一切。所以，实际上，这意味着</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要凭着信心一步步前进。</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要忠心地去做上帝赋予我们的事情，相信上帝会带来</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我们所盼望的改变</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
    <w:p w14:paraId="2B741354" w14:textId="77777777" w:rsidR="003D4D03" w:rsidRPr="001C7A49" w:rsidRDefault="003D4D03">
      <w:pPr>
        <w:rPr>
          <w:sz w:val="26"/>
          <w:szCs w:val="26"/>
        </w:rPr>
      </w:pPr>
    </w:p>
    <w:p w14:paraId="1F164C31" w14:textId="3CE42D7C" w:rsidR="003D4D03" w:rsidRPr="001C7A49" w:rsidRDefault="002034B8">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所以，</w:t>
      </w:r>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要洗脸</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穿衣，出去散步，给朋友打电话，去教会服务，即使内心</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充满</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痛苦，也要放眼未来，与他人交流。所以，</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当</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你处理这些事情的时候</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也到了需要对自己说实话的时候。我们需要保持忠诚。</w:t>
      </w:r>
    </w:p>
    <w:p w14:paraId="3575C300" w14:textId="77777777" w:rsidR="003D4D03" w:rsidRPr="001C7A49" w:rsidRDefault="003D4D03">
      <w:pPr>
        <w:rPr>
          <w:sz w:val="26"/>
          <w:szCs w:val="26"/>
        </w:rPr>
      </w:pPr>
    </w:p>
    <w:p w14:paraId="01C6B09E"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我们需要满怀希望地、积极地等候上帝，并忠心地这样做，而不是只是坐在原地</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所以，</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这是</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一个过程。</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它</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并不总是取决于我们的时间，但只要我们思考这一点</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，就能</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意识到这一点。</w:t>
      </w:r>
    </w:p>
    <w:p w14:paraId="3E725A2A" w14:textId="77777777" w:rsidR="003D4D03" w:rsidRPr="001C7A49" w:rsidRDefault="003D4D03">
      <w:pPr>
        <w:rPr>
          <w:sz w:val="26"/>
          <w:szCs w:val="26"/>
        </w:rPr>
      </w:pPr>
    </w:p>
    <w:p w14:paraId="43F9E303" w14:textId="76300E2F" w:rsidR="003D4D03" w:rsidRPr="001C7A49" w:rsidRDefault="002034B8">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那么，</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让</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进入</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赞美的誓言。这赞美的誓言，</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指</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的是承认上帝的存在，聆听我们的祷告，或者</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说，是</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对我们自己说的。</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这部分</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内容主要</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出现</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在43.4节，诗篇作者在那里说，他将来到上帝的祭坛前，赞美上帝是他的喜乐。</w:t>
      </w:r>
    </w:p>
    <w:p w14:paraId="6486CE31" w14:textId="77777777" w:rsidR="003D4D03" w:rsidRPr="001C7A49" w:rsidRDefault="003D4D03">
      <w:pPr>
        <w:rPr>
          <w:sz w:val="26"/>
          <w:szCs w:val="26"/>
        </w:rPr>
      </w:pPr>
    </w:p>
    <w:p w14:paraId="22A1216B"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所以</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我们在这里看到了这一点。求祢赐给我祢的光明和祢信实的关怀。让它们引领我</w:t>
      </w:r>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p>
    <w:p w14:paraId="1A8BC3C4" w14:textId="77777777" w:rsidR="003D4D03" w:rsidRPr="001C7A49" w:rsidRDefault="003D4D03">
      <w:pPr>
        <w:rPr>
          <w:sz w:val="26"/>
          <w:szCs w:val="26"/>
        </w:rPr>
      </w:pPr>
    </w:p>
    <w:p w14:paraId="7EE1EB06"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愿他们带我到你的圣山，到你的居所</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然后我要走到神的祭坛。神啊，我的喜乐，我的快乐。</w:t>
      </w:r>
    </w:p>
    <w:p w14:paraId="3C02478E" w14:textId="77777777" w:rsidR="003D4D03" w:rsidRPr="001C7A49" w:rsidRDefault="003D4D03">
      <w:pPr>
        <w:rPr>
          <w:sz w:val="26"/>
          <w:szCs w:val="26"/>
        </w:rPr>
      </w:pPr>
    </w:p>
    <w:p w14:paraId="3E7FEE86"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我</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要用谎言来赞美你。哦，我的天哪，我的天哪。所以，我承认我在此宣誓赞美。</w:t>
      </w:r>
    </w:p>
    <w:p w14:paraId="4CEE5FA6" w14:textId="77777777" w:rsidR="003D4D03" w:rsidRPr="001C7A49" w:rsidRDefault="003D4D03">
      <w:pPr>
        <w:rPr>
          <w:sz w:val="26"/>
          <w:szCs w:val="26"/>
        </w:rPr>
      </w:pPr>
    </w:p>
    <w:p w14:paraId="6FD83C64" w14:textId="6FEF361B" w:rsidR="003D4D03" w:rsidRPr="001C7A49" w:rsidRDefault="002034B8">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所以，</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它</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建立在神赐下祂的亮光和真理来引领诗篇作者的基础之上。因此，诗篇作者不仅发誓要让神的亮光和信实引领他，</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而且</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他</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也会来赞美他。所以当上帝降临并带来他的光时，</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他</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会以这种方式出现。</w:t>
      </w:r>
    </w:p>
    <w:p w14:paraId="5591C768" w14:textId="77777777" w:rsidR="003D4D03" w:rsidRPr="001C7A49" w:rsidRDefault="003D4D03">
      <w:pPr>
        <w:rPr>
          <w:sz w:val="26"/>
          <w:szCs w:val="26"/>
        </w:rPr>
      </w:pPr>
    </w:p>
    <w:p w14:paraId="549BBD04" w14:textId="0031ABBB" w:rsidR="003D4D03" w:rsidRPr="001C7A49" w:rsidRDefault="002034B8">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所以，这</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是</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一个面向未来的方向，</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这很</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重要。</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他</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期待着向上帝</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献上</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赞美。</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这</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不仅仅是决赛，尽管你知道，这里</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还有</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更多令人充满希望的因素。</w:t>
      </w:r>
    </w:p>
    <w:p w14:paraId="75AF334B" w14:textId="77777777" w:rsidR="003D4D03" w:rsidRPr="001C7A49" w:rsidRDefault="003D4D03">
      <w:pPr>
        <w:rPr>
          <w:sz w:val="26"/>
          <w:szCs w:val="26"/>
        </w:rPr>
      </w:pPr>
    </w:p>
    <w:p w14:paraId="5D4FB337" w14:textId="0CD7E7CA" w:rsidR="003D4D03" w:rsidRPr="001C7A49" w:rsidRDefault="002034B8">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还有一点，这些经文并非定论。</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实际上，你拥有</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最终的定论，也就是诗篇中反复出现的那句副歌。</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它在这里强调了我们的情绪是变化无常的。</w:t>
      </w:r>
    </w:p>
    <w:p w14:paraId="559B1F45" w14:textId="77777777" w:rsidR="003D4D03" w:rsidRPr="001C7A49" w:rsidRDefault="003D4D03">
      <w:pPr>
        <w:rPr>
          <w:sz w:val="26"/>
          <w:szCs w:val="26"/>
        </w:rPr>
      </w:pPr>
    </w:p>
    <w:p w14:paraId="3B0B6F30" w14:textId="69206C3C"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所以，即使我们有时充满希望，可以更加面向未来，但也有一些时刻，我们仍然需要对自己的内心说出真话。我们或许会在某个时刻</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充满</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希望，但我们</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必须</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持续与自己的灵魂对话，因为我们很容易陷入绝望。所以，当我们为困境而哀叹时，</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我们是</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在诚实地面对它们。</w:t>
      </w:r>
    </w:p>
    <w:p w14:paraId="40B5451A" w14:textId="77777777" w:rsidR="003D4D03" w:rsidRPr="001C7A49" w:rsidRDefault="003D4D03">
      <w:pPr>
        <w:rPr>
          <w:sz w:val="26"/>
          <w:szCs w:val="26"/>
        </w:rPr>
      </w:pPr>
    </w:p>
    <w:p w14:paraId="0528C6EC"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事实上，我们</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并非</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独自应对自己的感受，</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你知道，</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我们在</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绝望</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中也依然保持着某种希望。我们</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不必</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一直沉浸在</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绝望之中</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这</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算是一个</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例子，让我们来看看《诗篇》中不同的元素。</w:t>
      </w:r>
    </w:p>
    <w:p w14:paraId="0864025C" w14:textId="77777777" w:rsidR="003D4D03" w:rsidRPr="001C7A49" w:rsidRDefault="003D4D03">
      <w:pPr>
        <w:rPr>
          <w:sz w:val="26"/>
          <w:szCs w:val="26"/>
        </w:rPr>
      </w:pPr>
    </w:p>
    <w:p w14:paraId="7FBB46DB"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尤其是在诗篇42和43篇。所以，</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即使在列举了一个</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具体的例子之后，我的</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结论</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是，恢复圣经中的哀歌不仅仅是理解它的概念。</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不仅仅是关于哀歌的概念。</w:t>
      </w:r>
    </w:p>
    <w:p w14:paraId="4E9A2BAE" w14:textId="77777777" w:rsidR="003D4D03" w:rsidRPr="001C7A49" w:rsidRDefault="003D4D03">
      <w:pPr>
        <w:rPr>
          <w:sz w:val="26"/>
          <w:szCs w:val="26"/>
        </w:rPr>
      </w:pPr>
    </w:p>
    <w:p w14:paraId="0B8A9040" w14:textId="77777777"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这是</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从圣经中学习，并让哀歌这种体裁指导我们的实践。所以，当我们研读圣经，当我们考察哀歌这种体裁时，当我们发现自己正在应对周围的不确定性和苦难时，让我们记住，我们可以从圣经中学习，圣经确实能帮助我们与周围的事物互动。</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我想</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在这里强调</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的</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一些</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重要观点</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哀悼是悲伤和治愈过程的必要组成部分。</w:t>
      </w:r>
    </w:p>
    <w:p w14:paraId="5DCC9927" w14:textId="77777777" w:rsidR="003D4D03" w:rsidRPr="001C7A49" w:rsidRDefault="003D4D03">
      <w:pPr>
        <w:rPr>
          <w:sz w:val="26"/>
          <w:szCs w:val="26"/>
        </w:rPr>
      </w:pPr>
    </w:p>
    <w:p w14:paraId="0D1C45F6"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所以，对我们来说，重要的是不要只是把它推到一边，不要去处理它，只是忽略它，或者只是开始思考我们该如何处理痛苦？</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但</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实际上</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，我们</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有</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必要表达哀悼，以这种方式带来治愈的过程。此外，我们也要认识到，虽然以色列的邻国——古代近东文化——也实践哀悼，但我们圣经中的哀悼有所不同，因为它诉诸于认识我们、</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关心我们</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、为我们行事的上帝。</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它</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与我们在经文中发现的以及我们在古代近东世界发现的</w:t>
      </w:r>
      <w:r xmlns:w="http://schemas.openxmlformats.org/wordprocessingml/2006/main" w:rsidRPr="001C7A49">
        <w:rPr>
          <w:rFonts w:ascii="Calibri" w:eastAsia="Calibri" w:hAnsi="Calibri" w:cs="Calibri"/>
          <w:sz w:val="26"/>
          <w:szCs w:val="26"/>
        </w:rPr>
        <w:t xml:space="preserve">非常不同。</w:t>
      </w:r>
      <w:proofErr xmlns:w="http://schemas.openxmlformats.org/wordprocessingml/2006/main" w:type="gramEnd"/>
    </w:p>
    <w:p w14:paraId="10B4AB36" w14:textId="77777777" w:rsidR="003D4D03" w:rsidRPr="001C7A49" w:rsidRDefault="003D4D03">
      <w:pPr>
        <w:rPr>
          <w:sz w:val="26"/>
          <w:szCs w:val="26"/>
        </w:rPr>
      </w:pPr>
    </w:p>
    <w:p w14:paraId="7E18FCF9"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因此，我们必须看到这些差异，认识到这一点，欣赏这一点，并且认识到，我们不应该视之为理所当然，而应该真正来到上帝面前，感谢他为我们提供了这样的祷告方式和榜样，让我们在困境中祷告。</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哀恸并非我们独自一人所能做到的。</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可以独自做到，也可以作为基督的身体集体地做到。</w:t>
      </w:r>
    </w:p>
    <w:p w14:paraId="1FADCBCE" w14:textId="77777777" w:rsidR="003D4D03" w:rsidRPr="001C7A49" w:rsidRDefault="003D4D03">
      <w:pPr>
        <w:rPr>
          <w:sz w:val="26"/>
          <w:szCs w:val="26"/>
        </w:rPr>
      </w:pPr>
    </w:p>
    <w:p w14:paraId="69704E50"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当我们思考这个概念时，</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这一点对我们来说很重要。</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哀悼并非只是一种情绪或一种统一的反应。因此，</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我们可以哀悼</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各种各样</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的事情，圣经中也提供了各种各样的例子</w:t>
      </w:r>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Start"/>
    </w:p>
    <w:p w14:paraId="147940E9" w14:textId="77777777" w:rsidR="003D4D03" w:rsidRPr="001C7A49" w:rsidRDefault="003D4D03">
      <w:pPr>
        <w:rPr>
          <w:sz w:val="26"/>
          <w:szCs w:val="26"/>
        </w:rPr>
      </w:pPr>
    </w:p>
    <w:p w14:paraId="0ABBE910"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所以，</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不仅仅是一个</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单一维度</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的概念。我认为</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它</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包含</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很多</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层面，非常深刻，需要我们深入研读圣经来思考。所以，即使上帝在永恒的这一边</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没有</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采取行动，哀歌也能帮助我们满怀希望地度过人生。</w:t>
      </w:r>
    </w:p>
    <w:p w14:paraId="65E8CA0D" w14:textId="77777777" w:rsidR="003D4D03" w:rsidRPr="001C7A49" w:rsidRDefault="003D4D03">
      <w:pPr>
        <w:rPr>
          <w:sz w:val="26"/>
          <w:szCs w:val="26"/>
        </w:rPr>
      </w:pPr>
    </w:p>
    <w:p w14:paraId="2E9C3A40"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lastRenderedPageBreak xmlns:w="http://schemas.openxmlformats.org/wordprocessingml/2006/main"/>
      </w:r>
      <w:r xmlns:w="http://schemas.openxmlformats.org/wordprocessingml/2006/main" w:rsidRPr="001C7A49">
        <w:rPr>
          <w:rFonts w:ascii="Calibri" w:eastAsia="Calibri" w:hAnsi="Calibri" w:cs="Calibri"/>
          <w:sz w:val="26"/>
          <w:szCs w:val="26"/>
        </w:rPr>
        <w:t xml:space="preserve">所以我想说的是，哀悼并非灵丹妙药。</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它</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并不能解决你所有的问题，或者诸如此类的事情，但</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它</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它</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实际上是</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为了帮助我们摆脱绝望、挣扎和人生困境，带给我们</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更大</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的希望。</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它</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实际上是为了</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帮助我们，即使我们生活在这个世界上，并且为这些事情而奋斗，来到上帝面前，以信仰与他交往，并能够以更大的韧性和希望前进。</w:t>
      </w:r>
    </w:p>
    <w:p w14:paraId="3A7387CF" w14:textId="77777777" w:rsidR="003D4D03" w:rsidRPr="001C7A49" w:rsidRDefault="003D4D03">
      <w:pPr>
        <w:rPr>
          <w:sz w:val="26"/>
          <w:szCs w:val="26"/>
        </w:rPr>
      </w:pPr>
    </w:p>
    <w:p w14:paraId="7D2DF2E0" w14:textId="609E99B2"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我希望</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通过这段时间</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你们</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能够在这里</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有所</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感悟</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，甚至能够</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写下</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用这种方式表达你自己的</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一些哀悼。</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，我们生活中面临的一些情况是无法改变的。所以，就像失去亲人一样，你知道，有些时候，哀悼</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并不能</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促使上帝采取行动，带来我们所渴望的改变。</w:t>
      </w:r>
    </w:p>
    <w:p w14:paraId="66CB840B" w14:textId="77777777" w:rsidR="003D4D03" w:rsidRPr="001C7A49" w:rsidRDefault="003D4D03">
      <w:pPr>
        <w:rPr>
          <w:sz w:val="26"/>
          <w:szCs w:val="26"/>
        </w:rPr>
      </w:pPr>
    </w:p>
    <w:p w14:paraId="28957FD3" w14:textId="142DEBF0" w:rsidR="003D4D03" w:rsidRPr="001C7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，在这些情况下，哀恸能让我们更亲近上帝，因为</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我们被</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提醒，最终的盼望</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不一定在</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此时此地，而是上帝赐予我们每天所需的恩典和力量。所以，你知道，即使我们思想新约圣经和保罗身上刺的例子，你知道，上帝</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并没有</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拿走那根刺，而是说他的恩典足够用。因此，保罗也学会了在自己的苦难中，在自己的软弱中，看到上帝的力量。</w:t>
      </w:r>
    </w:p>
    <w:p w14:paraId="0A5595BA" w14:textId="77777777" w:rsidR="003D4D03" w:rsidRPr="001C7A49" w:rsidRDefault="003D4D03">
      <w:pPr>
        <w:rPr>
          <w:sz w:val="26"/>
          <w:szCs w:val="26"/>
        </w:rPr>
      </w:pPr>
    </w:p>
    <w:p w14:paraId="105DAC68"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因此，即使上帝并不总是按照我们所希望的方式回应我们，我们仍然可以确信，当我们以哀歌</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的方式</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向他祈求时，</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必赐给我们所需的力量。</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我们知道，我们这至暂至轻的苦楚，要</w:t>
      </w:r>
      <w:proofErr xmlns:w="http://schemas.openxmlformats.org/wordprocessingml/2006/main" w:type="gramStart"/>
      <w:r xmlns:w="http://schemas.openxmlformats.org/wordprocessingml/2006/main" w:rsidRPr="001C7A49">
        <w:rPr>
          <w:rFonts w:ascii="Calibri" w:eastAsia="Calibri" w:hAnsi="Calibri" w:cs="Calibri"/>
          <w:sz w:val="26"/>
          <w:szCs w:val="26"/>
        </w:rPr>
        <w:t xml:space="preserve">为我们成就</w:t>
      </w:r>
      <w:proofErr xmlns:w="http://schemas.openxmlformats.org/wordprocessingml/2006/main" w:type="gramEnd"/>
      <w:r xmlns:w="http://schemas.openxmlformats.org/wordprocessingml/2006/main" w:rsidRPr="001C7A49">
        <w:rPr>
          <w:rFonts w:ascii="Calibri" w:eastAsia="Calibri" w:hAnsi="Calibri" w:cs="Calibri"/>
          <w:sz w:val="26"/>
          <w:szCs w:val="26"/>
        </w:rPr>
        <w:t xml:space="preserve">远超一切的永恒荣耀。上帝从未应许赐给我们一切我们所想要的，但他应许赐给我们今生的一切所需，甚至来世的更多。</w:t>
      </w:r>
    </w:p>
    <w:p w14:paraId="74ABCF38" w14:textId="77777777" w:rsidR="003D4D03" w:rsidRPr="001C7A49" w:rsidRDefault="003D4D03">
      <w:pPr>
        <w:rPr>
          <w:sz w:val="26"/>
          <w:szCs w:val="26"/>
        </w:rPr>
      </w:pPr>
    </w:p>
    <w:p w14:paraId="7E399572" w14:textId="730B7C50" w:rsidR="003D4D03" w:rsidRPr="001C7A49" w:rsidRDefault="002034B8">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所以，哀叹让我们意识到我们真正需要的是祂。或许正因如此</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许多人在</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痛苦和可怕的境遇</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中，体验到了比他们</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本应感到</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绝望时更大的亲密感和盼望。因此，当我们亲近上帝时，</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这</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不仅不会击垮我们，反而</w:t>
      </w:r>
      <w:proofErr xmlns:w="http://schemas.openxmlformats.org/wordprocessingml/2006/main" w:type="gramStart"/>
      <w:r xmlns:w="http://schemas.openxmlformats.org/wordprocessingml/2006/main" w:rsidR="00000000" w:rsidRPr="001C7A49">
        <w:rPr>
          <w:rFonts w:ascii="Calibri" w:eastAsia="Calibri" w:hAnsi="Calibri" w:cs="Calibri"/>
          <w:sz w:val="26"/>
          <w:szCs w:val="26"/>
        </w:rPr>
        <w:t xml:space="preserve">会</w:t>
      </w:r>
      <w:proofErr xmlns:w="http://schemas.openxmlformats.org/wordprocessingml/2006/main" w:type="gramEnd"/>
      <w:r xmlns:w="http://schemas.openxmlformats.org/wordprocessingml/2006/main" w:rsidR="00000000" w:rsidRPr="001C7A49">
        <w:rPr>
          <w:rFonts w:ascii="Calibri" w:eastAsia="Calibri" w:hAnsi="Calibri" w:cs="Calibri"/>
          <w:sz w:val="26"/>
          <w:szCs w:val="26"/>
        </w:rPr>
        <w:t xml:space="preserve">带给我们更大的盼望。</w:t>
      </w:r>
    </w:p>
    <w:p w14:paraId="02272B3B" w14:textId="77777777" w:rsidR="003D4D03" w:rsidRPr="001C7A49" w:rsidRDefault="003D4D03">
      <w:pPr>
        <w:rPr>
          <w:sz w:val="26"/>
          <w:szCs w:val="26"/>
        </w:rPr>
      </w:pPr>
    </w:p>
    <w:p w14:paraId="33B230CE" w14:textId="77777777" w:rsidR="003D4D03" w:rsidRPr="001C7A49" w:rsidRDefault="00000000">
      <w:pPr xmlns:w="http://schemas.openxmlformats.org/wordprocessingml/2006/main">
        <w:rPr>
          <w:sz w:val="26"/>
          <w:szCs w:val="26"/>
        </w:rPr>
      </w:pPr>
      <w:r xmlns:w="http://schemas.openxmlformats.org/wordprocessingml/2006/main" w:rsidRPr="001C7A49">
        <w:rPr>
          <w:rFonts w:ascii="Calibri" w:eastAsia="Calibri" w:hAnsi="Calibri" w:cs="Calibri"/>
          <w:sz w:val="26"/>
          <w:szCs w:val="26"/>
        </w:rPr>
        <w:t xml:space="preserve">太好了，谢谢。</w:t>
      </w:r>
    </w:p>
    <w:sectPr w:rsidR="003D4D03" w:rsidRPr="001C7A4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043BA" w14:textId="77777777" w:rsidR="00E4584B" w:rsidRDefault="00E4584B" w:rsidP="001C7A49">
      <w:r>
        <w:separator/>
      </w:r>
    </w:p>
  </w:endnote>
  <w:endnote w:type="continuationSeparator" w:id="0">
    <w:p w14:paraId="1B1C07C7" w14:textId="77777777" w:rsidR="00E4584B" w:rsidRDefault="00E4584B" w:rsidP="001C7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08EB2" w14:textId="77777777" w:rsidR="00E4584B" w:rsidRDefault="00E4584B" w:rsidP="001C7A49">
      <w:r>
        <w:separator/>
      </w:r>
    </w:p>
  </w:footnote>
  <w:footnote w:type="continuationSeparator" w:id="0">
    <w:p w14:paraId="714F9D32" w14:textId="77777777" w:rsidR="00E4584B" w:rsidRDefault="00E4584B" w:rsidP="001C7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6611031"/>
      <w:docPartObj>
        <w:docPartGallery w:val="Page Numbers (Top of Page)"/>
        <w:docPartUnique/>
      </w:docPartObj>
    </w:sdtPr>
    <w:sdtEndPr>
      <w:rPr>
        <w:noProof/>
      </w:rPr>
    </w:sdtEndPr>
    <w:sdtContent>
      <w:p w14:paraId="7A5E8A10" w14:textId="5FE5FC5C" w:rsidR="001C7A49" w:rsidRDefault="001C7A4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F4C96D" w14:textId="77777777" w:rsidR="001C7A49" w:rsidRDefault="001C7A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F172AC"/>
    <w:multiLevelType w:val="hybridMultilevel"/>
    <w:tmpl w:val="EF6C9EF0"/>
    <w:lvl w:ilvl="0" w:tplc="08340E52">
      <w:start w:val="1"/>
      <w:numFmt w:val="bullet"/>
      <w:lvlText w:val="●"/>
      <w:lvlJc w:val="left"/>
      <w:pPr>
        <w:ind w:left="720" w:hanging="360"/>
      </w:pPr>
    </w:lvl>
    <w:lvl w:ilvl="1" w:tplc="CFAA6018">
      <w:start w:val="1"/>
      <w:numFmt w:val="bullet"/>
      <w:lvlText w:val="○"/>
      <w:lvlJc w:val="left"/>
      <w:pPr>
        <w:ind w:left="1440" w:hanging="360"/>
      </w:pPr>
    </w:lvl>
    <w:lvl w:ilvl="2" w:tplc="1356285E">
      <w:start w:val="1"/>
      <w:numFmt w:val="bullet"/>
      <w:lvlText w:val="■"/>
      <w:lvlJc w:val="left"/>
      <w:pPr>
        <w:ind w:left="2160" w:hanging="360"/>
      </w:pPr>
    </w:lvl>
    <w:lvl w:ilvl="3" w:tplc="2550FBA2">
      <w:start w:val="1"/>
      <w:numFmt w:val="bullet"/>
      <w:lvlText w:val="●"/>
      <w:lvlJc w:val="left"/>
      <w:pPr>
        <w:ind w:left="2880" w:hanging="360"/>
      </w:pPr>
    </w:lvl>
    <w:lvl w:ilvl="4" w:tplc="1C8EB9E4">
      <w:start w:val="1"/>
      <w:numFmt w:val="bullet"/>
      <w:lvlText w:val="○"/>
      <w:lvlJc w:val="left"/>
      <w:pPr>
        <w:ind w:left="3600" w:hanging="360"/>
      </w:pPr>
    </w:lvl>
    <w:lvl w:ilvl="5" w:tplc="E0F6D056">
      <w:start w:val="1"/>
      <w:numFmt w:val="bullet"/>
      <w:lvlText w:val="■"/>
      <w:lvlJc w:val="left"/>
      <w:pPr>
        <w:ind w:left="4320" w:hanging="360"/>
      </w:pPr>
    </w:lvl>
    <w:lvl w:ilvl="6" w:tplc="2AF8CBAE">
      <w:start w:val="1"/>
      <w:numFmt w:val="bullet"/>
      <w:lvlText w:val="●"/>
      <w:lvlJc w:val="left"/>
      <w:pPr>
        <w:ind w:left="5040" w:hanging="360"/>
      </w:pPr>
    </w:lvl>
    <w:lvl w:ilvl="7" w:tplc="658AFD36">
      <w:start w:val="1"/>
      <w:numFmt w:val="bullet"/>
      <w:lvlText w:val="●"/>
      <w:lvlJc w:val="left"/>
      <w:pPr>
        <w:ind w:left="5760" w:hanging="360"/>
      </w:pPr>
    </w:lvl>
    <w:lvl w:ilvl="8" w:tplc="CDF85128">
      <w:start w:val="1"/>
      <w:numFmt w:val="bullet"/>
      <w:lvlText w:val="●"/>
      <w:lvlJc w:val="left"/>
      <w:pPr>
        <w:ind w:left="6480" w:hanging="360"/>
      </w:pPr>
    </w:lvl>
  </w:abstractNum>
  <w:num w:numId="1" w16cid:durableId="11877879">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ed Hildebrandt">
    <w15:presenceInfo w15:providerId="Windows Live" w15:userId="33171d642c18c6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D03"/>
    <w:rsid w:val="001A090B"/>
    <w:rsid w:val="001C7A49"/>
    <w:rsid w:val="002034B8"/>
    <w:rsid w:val="003D4D03"/>
    <w:rsid w:val="004350EE"/>
    <w:rsid w:val="004F4DDA"/>
    <w:rsid w:val="00782FA6"/>
    <w:rsid w:val="007E13E3"/>
    <w:rsid w:val="00E16366"/>
    <w:rsid w:val="00E4584B"/>
    <w:rsid w:val="00E647AF"/>
    <w:rsid w:val="00EE5C7B"/>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83A74E"/>
  <w15:docId w15:val="{381F5165-BE47-45C3-AC0D-782B0A85C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zh-CN"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C7A49"/>
    <w:pPr>
      <w:tabs>
        <w:tab w:val="center" w:pos="4680"/>
        <w:tab w:val="right" w:pos="9360"/>
      </w:tabs>
    </w:pPr>
    <w:rPr>
      <w:rFonts w:cs="Mangal"/>
      <w:szCs w:val="18"/>
    </w:rPr>
  </w:style>
  <w:style w:type="character" w:customStyle="1" w:styleId="HeaderChar">
    <w:name w:val="Header Char"/>
    <w:basedOn w:val="DefaultParagraphFont"/>
    <w:link w:val="Header"/>
    <w:uiPriority w:val="99"/>
    <w:rsid w:val="001C7A49"/>
    <w:rPr>
      <w:rFonts w:cs="Mangal"/>
      <w:szCs w:val="18"/>
    </w:rPr>
  </w:style>
  <w:style w:type="paragraph" w:styleId="Footer">
    <w:name w:val="footer"/>
    <w:basedOn w:val="Normal"/>
    <w:link w:val="FooterChar"/>
    <w:uiPriority w:val="99"/>
    <w:unhideWhenUsed/>
    <w:rsid w:val="001C7A49"/>
    <w:pPr>
      <w:tabs>
        <w:tab w:val="center" w:pos="4680"/>
        <w:tab w:val="right" w:pos="9360"/>
      </w:tabs>
    </w:pPr>
    <w:rPr>
      <w:rFonts w:cs="Mangal"/>
      <w:szCs w:val="18"/>
    </w:rPr>
  </w:style>
  <w:style w:type="character" w:customStyle="1" w:styleId="FooterChar">
    <w:name w:val="Footer Char"/>
    <w:basedOn w:val="DefaultParagraphFont"/>
    <w:link w:val="Footer"/>
    <w:uiPriority w:val="99"/>
    <w:rsid w:val="001C7A49"/>
    <w:rPr>
      <w:rFonts w:cs="Mangal"/>
      <w:szCs w:val="18"/>
    </w:rPr>
  </w:style>
  <w:style w:type="paragraph" w:styleId="Revision">
    <w:name w:val="Revision"/>
    <w:hidden/>
    <w:uiPriority w:val="99"/>
    <w:semiHidden/>
    <w:rsid w:val="00EE5C7B"/>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TotalTime>
  <Pages>25</Pages>
  <Words>12164</Words>
  <Characters>53645</Characters>
  <Application>Microsoft Office Word</Application>
  <DocSecurity>0</DocSecurity>
  <Lines>1094</Lines>
  <Paragraphs>250</Paragraphs>
  <ScaleCrop>false</ScaleCrop>
  <HeadingPairs>
    <vt:vector size="2" baseType="variant">
      <vt:variant>
        <vt:lpstr>Title</vt:lpstr>
      </vt:variant>
      <vt:variant>
        <vt:i4>1</vt:i4>
      </vt:variant>
    </vt:vector>
  </HeadingPairs>
  <TitlesOfParts>
    <vt:vector size="1" baseType="lpstr">
      <vt:lpstr>Young Lament Session03</vt:lpstr>
    </vt:vector>
  </TitlesOfParts>
  <Company/>
  <LinksUpToDate>false</LinksUpToDate>
  <CharactersWithSpaces>65559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 Lament Session03</dc:title>
  <dc:creator>TurboScribe.ai</dc:creator>
  <cp:lastModifiedBy>Ted Hildebrandt</cp:lastModifiedBy>
  <cp:revision>9</cp:revision>
  <dcterms:created xsi:type="dcterms:W3CDTF">2025-06-21T20:52:00Z</dcterms:created>
  <dcterms:modified xsi:type="dcterms:W3CDTF">2025-06-22T07:18:00Z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33fc26df-db5d-4b88-a108-b3ff59bd9a17</vt:lpwstr>
  </property>
</Properties>
</file>